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89" w:rsidRPr="00D80DE1" w:rsidRDefault="005723DE" w:rsidP="00ED6391">
      <w:pPr>
        <w:spacing w:after="120" w:line="300" w:lineRule="exact"/>
        <w:jc w:val="both"/>
        <w:rPr>
          <w:rFonts w:ascii="Verdana" w:hAnsi="Verdana"/>
          <w:b/>
          <w:lang w:val="en-GB"/>
        </w:rPr>
      </w:pPr>
      <w:bookmarkStart w:id="0" w:name="_GoBack"/>
      <w:bookmarkEnd w:id="0"/>
      <w:r>
        <w:rPr>
          <w:rFonts w:ascii="Verdana" w:hAnsi="Verdana"/>
          <w:noProof/>
          <w:lang w:val="en-US" w:eastAsia="en-US"/>
        </w:rPr>
        <w:drawing>
          <wp:anchor distT="0" distB="0" distL="114300" distR="114300" simplePos="0" relativeHeight="251657728" behindDoc="0" locked="0" layoutInCell="1" allowOverlap="1">
            <wp:simplePos x="0" y="0"/>
            <wp:positionH relativeFrom="column">
              <wp:posOffset>1585595</wp:posOffset>
            </wp:positionH>
            <wp:positionV relativeFrom="paragraph">
              <wp:posOffset>-681990</wp:posOffset>
            </wp:positionV>
            <wp:extent cx="2611755" cy="1069340"/>
            <wp:effectExtent l="19050" t="0" r="0" b="0"/>
            <wp:wrapSquare wrapText="bothSides"/>
            <wp:docPr id="2" name="Imagen 2" descr="log_Club de Madrid_k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_Club de Madrid_kines"/>
                    <pic:cNvPicPr>
                      <a:picLocks noChangeAspect="1" noChangeArrowheads="1"/>
                    </pic:cNvPicPr>
                  </pic:nvPicPr>
                  <pic:blipFill>
                    <a:blip r:embed="rId9" cstate="print"/>
                    <a:srcRect/>
                    <a:stretch>
                      <a:fillRect/>
                    </a:stretch>
                  </pic:blipFill>
                  <pic:spPr bwMode="auto">
                    <a:xfrm>
                      <a:off x="0" y="0"/>
                      <a:ext cx="2611755" cy="1069340"/>
                    </a:xfrm>
                    <a:prstGeom prst="rect">
                      <a:avLst/>
                    </a:prstGeom>
                    <a:noFill/>
                    <a:ln w="9525">
                      <a:noFill/>
                      <a:miter lim="800000"/>
                      <a:headEnd/>
                      <a:tailEnd/>
                    </a:ln>
                  </pic:spPr>
                </pic:pic>
              </a:graphicData>
            </a:graphic>
          </wp:anchor>
        </w:drawing>
      </w:r>
    </w:p>
    <w:p w:rsidR="00BC62BF" w:rsidRPr="00756A38" w:rsidRDefault="00BC62BF" w:rsidP="0012532B">
      <w:pPr>
        <w:spacing w:after="120" w:line="300" w:lineRule="exact"/>
        <w:jc w:val="center"/>
        <w:rPr>
          <w:rFonts w:ascii="Calibri" w:hAnsi="Calibri"/>
          <w:b/>
          <w:sz w:val="32"/>
          <w:szCs w:val="32"/>
          <w:lang w:val="en-GB"/>
        </w:rPr>
      </w:pPr>
    </w:p>
    <w:p w:rsidR="00250F42" w:rsidRDefault="00D61C95" w:rsidP="00A8420D">
      <w:pPr>
        <w:spacing w:after="120" w:line="300" w:lineRule="exact"/>
        <w:jc w:val="center"/>
        <w:rPr>
          <w:rFonts w:ascii="Verdana" w:hAnsi="Verdana"/>
          <w:b/>
          <w:sz w:val="22"/>
          <w:szCs w:val="22"/>
          <w:lang w:val="en-GB"/>
        </w:rPr>
      </w:pPr>
      <w:r w:rsidRPr="00A1482C">
        <w:rPr>
          <w:rFonts w:ascii="Calibri" w:hAnsi="Calibri"/>
          <w:b/>
          <w:color w:val="808080"/>
          <w:sz w:val="32"/>
          <w:szCs w:val="32"/>
          <w:lang w:val="en-GB"/>
        </w:rPr>
        <w:t>Call for CVs</w:t>
      </w:r>
      <w:r w:rsidR="00A1413A" w:rsidRPr="00756A38">
        <w:rPr>
          <w:rFonts w:ascii="Calibri" w:hAnsi="Calibri"/>
          <w:b/>
          <w:sz w:val="32"/>
          <w:szCs w:val="32"/>
          <w:lang w:val="en-GB"/>
        </w:rPr>
        <w:t xml:space="preserve"> </w:t>
      </w:r>
      <w:r w:rsidR="00FC14BA">
        <w:rPr>
          <w:rFonts w:ascii="Calibri" w:hAnsi="Calibri"/>
          <w:b/>
          <w:sz w:val="32"/>
          <w:szCs w:val="32"/>
          <w:lang w:val="en-GB"/>
        </w:rPr>
        <w:t>Outreach and Development</w:t>
      </w:r>
      <w:r w:rsidR="00FC14BA" w:rsidRPr="00756A38">
        <w:rPr>
          <w:rFonts w:ascii="Calibri" w:hAnsi="Calibri"/>
          <w:b/>
          <w:sz w:val="32"/>
          <w:szCs w:val="32"/>
          <w:lang w:val="en-GB"/>
        </w:rPr>
        <w:t xml:space="preserve"> </w:t>
      </w:r>
      <w:r w:rsidR="00A1413A" w:rsidRPr="00756A38">
        <w:rPr>
          <w:rFonts w:ascii="Calibri" w:hAnsi="Calibri"/>
          <w:b/>
          <w:sz w:val="32"/>
          <w:szCs w:val="32"/>
          <w:lang w:val="en-GB"/>
        </w:rPr>
        <w:t>Officer</w:t>
      </w:r>
      <w:r w:rsidR="00756A38" w:rsidRPr="00756A38">
        <w:rPr>
          <w:rFonts w:ascii="Calibri" w:hAnsi="Calibri"/>
          <w:b/>
          <w:sz w:val="32"/>
          <w:szCs w:val="32"/>
          <w:lang w:val="en-GB"/>
        </w:rPr>
        <w:t xml:space="preserve"> </w:t>
      </w:r>
      <w:r w:rsidR="00A1482C">
        <w:rPr>
          <w:rFonts w:ascii="Calibri" w:hAnsi="Calibri"/>
          <w:b/>
          <w:sz w:val="32"/>
          <w:szCs w:val="32"/>
          <w:lang w:val="en-GB"/>
        </w:rPr>
        <w:br/>
      </w:r>
      <w:r w:rsidR="007D2D4A" w:rsidRPr="00756A38">
        <w:rPr>
          <w:rFonts w:ascii="Calibri" w:hAnsi="Calibri"/>
          <w:b/>
          <w:color w:val="808080"/>
          <w:lang w:val="en-GB"/>
        </w:rPr>
        <w:t>Deadline</w:t>
      </w:r>
      <w:r w:rsidR="002816E0" w:rsidRPr="00756A38">
        <w:rPr>
          <w:rFonts w:ascii="Calibri" w:hAnsi="Calibri"/>
          <w:b/>
          <w:color w:val="808080"/>
          <w:lang w:val="en-GB"/>
        </w:rPr>
        <w:t xml:space="preserve"> for submission</w:t>
      </w:r>
      <w:r w:rsidR="007D2D4A" w:rsidRPr="00756A38">
        <w:rPr>
          <w:rFonts w:ascii="Calibri" w:hAnsi="Calibri"/>
          <w:b/>
          <w:color w:val="808080"/>
          <w:lang w:val="en-GB"/>
        </w:rPr>
        <w:t xml:space="preserve"> </w:t>
      </w:r>
      <w:r w:rsidR="00792CF5">
        <w:rPr>
          <w:rFonts w:ascii="Calibri" w:hAnsi="Calibri"/>
          <w:b/>
          <w:color w:val="808080"/>
          <w:lang w:val="en-GB"/>
        </w:rPr>
        <w:t>January 10, 2014</w:t>
      </w:r>
      <w:r w:rsidR="00EE771D">
        <w:rPr>
          <w:rFonts w:ascii="Calibri" w:hAnsi="Calibri"/>
          <w:b/>
          <w:color w:val="808080"/>
          <w:lang w:val="en-GB"/>
        </w:rPr>
        <w:br/>
      </w:r>
    </w:p>
    <w:p w:rsidR="00B74868" w:rsidRPr="0029315B" w:rsidRDefault="00D80DE1" w:rsidP="00A1482C">
      <w:pPr>
        <w:spacing w:after="120" w:line="280" w:lineRule="exact"/>
        <w:jc w:val="both"/>
        <w:rPr>
          <w:rFonts w:ascii="Calibri" w:hAnsi="Calibri"/>
          <w:bCs/>
          <w:iCs/>
          <w:sz w:val="22"/>
          <w:szCs w:val="22"/>
          <w:lang w:val="en-GB"/>
        </w:rPr>
      </w:pPr>
      <w:r w:rsidRPr="0029315B">
        <w:rPr>
          <w:rFonts w:ascii="Calibri" w:hAnsi="Calibri"/>
          <w:b/>
          <w:bCs/>
          <w:iCs/>
          <w:sz w:val="22"/>
          <w:szCs w:val="22"/>
          <w:lang w:val="en-GB"/>
        </w:rPr>
        <w:t>Vacancy</w:t>
      </w:r>
      <w:r w:rsidR="00B74868" w:rsidRPr="0029315B">
        <w:rPr>
          <w:rFonts w:ascii="Calibri" w:hAnsi="Calibri"/>
          <w:b/>
          <w:bCs/>
          <w:iCs/>
          <w:sz w:val="22"/>
          <w:szCs w:val="22"/>
          <w:lang w:val="en-GB"/>
        </w:rPr>
        <w:t>:</w:t>
      </w:r>
      <w:r w:rsidR="002816E0" w:rsidRPr="0029315B">
        <w:rPr>
          <w:rFonts w:ascii="Calibri" w:hAnsi="Calibri"/>
          <w:bCs/>
          <w:iCs/>
          <w:sz w:val="22"/>
          <w:szCs w:val="22"/>
          <w:lang w:val="en-GB"/>
        </w:rPr>
        <w:t xml:space="preserve"> </w:t>
      </w:r>
      <w:r w:rsidR="00756A38" w:rsidRPr="0029315B">
        <w:rPr>
          <w:rFonts w:ascii="Calibri" w:hAnsi="Calibri"/>
          <w:bCs/>
          <w:iCs/>
          <w:sz w:val="22"/>
          <w:szCs w:val="22"/>
          <w:lang w:val="en-GB"/>
        </w:rPr>
        <w:tab/>
      </w:r>
      <w:r w:rsidR="000866BA">
        <w:rPr>
          <w:rFonts w:ascii="Calibri" w:hAnsi="Calibri"/>
          <w:bCs/>
          <w:iCs/>
          <w:sz w:val="22"/>
          <w:szCs w:val="22"/>
          <w:lang w:val="en-GB"/>
        </w:rPr>
        <w:t>Outreach and Development</w:t>
      </w:r>
      <w:r w:rsidR="00A1413A" w:rsidRPr="00756A38">
        <w:rPr>
          <w:rFonts w:ascii="Calibri" w:hAnsi="Calibri"/>
          <w:bCs/>
          <w:iCs/>
          <w:sz w:val="22"/>
          <w:szCs w:val="22"/>
          <w:lang w:val="en-GB"/>
        </w:rPr>
        <w:t xml:space="preserve"> Officer</w:t>
      </w:r>
      <w:r w:rsidR="0000152E">
        <w:rPr>
          <w:rFonts w:ascii="Calibri" w:hAnsi="Calibri"/>
          <w:bCs/>
          <w:iCs/>
          <w:sz w:val="22"/>
          <w:szCs w:val="22"/>
          <w:lang w:val="en-GB"/>
        </w:rPr>
        <w:t xml:space="preserve"> (temporary contract to </w:t>
      </w:r>
      <w:r w:rsidR="00FC14BA">
        <w:rPr>
          <w:rFonts w:ascii="Calibri" w:hAnsi="Calibri"/>
          <w:bCs/>
          <w:iCs/>
          <w:sz w:val="22"/>
          <w:szCs w:val="22"/>
          <w:lang w:val="en-GB"/>
        </w:rPr>
        <w:t xml:space="preserve">cover </w:t>
      </w:r>
      <w:r w:rsidR="0000152E">
        <w:rPr>
          <w:rFonts w:ascii="Calibri" w:hAnsi="Calibri"/>
          <w:bCs/>
          <w:iCs/>
          <w:sz w:val="22"/>
          <w:szCs w:val="22"/>
          <w:lang w:val="en-GB"/>
        </w:rPr>
        <w:t>staff on maternity leave)</w:t>
      </w:r>
    </w:p>
    <w:p w:rsidR="002816E0" w:rsidRPr="00756A38" w:rsidRDefault="006F0B90" w:rsidP="00A1482C">
      <w:pPr>
        <w:spacing w:line="280" w:lineRule="exact"/>
        <w:jc w:val="both"/>
        <w:rPr>
          <w:rFonts w:ascii="Calibri" w:hAnsi="Calibri"/>
          <w:sz w:val="22"/>
          <w:szCs w:val="22"/>
          <w:lang w:val="en-GB"/>
        </w:rPr>
      </w:pPr>
      <w:r w:rsidRPr="00756A38">
        <w:rPr>
          <w:rFonts w:ascii="Calibri" w:hAnsi="Calibri"/>
          <w:b/>
          <w:bCs/>
          <w:sz w:val="22"/>
          <w:szCs w:val="22"/>
          <w:lang w:val="en-GB"/>
        </w:rPr>
        <w:t>General Description</w:t>
      </w:r>
      <w:r w:rsidR="002B2B3A">
        <w:rPr>
          <w:rFonts w:ascii="Calibri" w:hAnsi="Calibri"/>
          <w:b/>
          <w:bCs/>
          <w:sz w:val="22"/>
          <w:szCs w:val="22"/>
          <w:lang w:val="en-GB"/>
        </w:rPr>
        <w:t xml:space="preserve"> and objectives of the position</w:t>
      </w:r>
      <w:r w:rsidR="000E01DA" w:rsidRPr="00756A38">
        <w:rPr>
          <w:rFonts w:ascii="Calibri" w:hAnsi="Calibri"/>
          <w:b/>
          <w:bCs/>
          <w:sz w:val="22"/>
          <w:szCs w:val="22"/>
          <w:lang w:val="en-GB"/>
        </w:rPr>
        <w:t>:</w:t>
      </w:r>
      <w:r w:rsidR="00B74868" w:rsidRPr="00756A38">
        <w:rPr>
          <w:rFonts w:ascii="Calibri" w:hAnsi="Calibri"/>
          <w:sz w:val="22"/>
          <w:szCs w:val="22"/>
          <w:lang w:val="en-GB"/>
        </w:rPr>
        <w:t xml:space="preserve"> </w:t>
      </w:r>
    </w:p>
    <w:p w:rsidR="0000152E" w:rsidRDefault="0000152E" w:rsidP="00E52255">
      <w:pPr>
        <w:jc w:val="both"/>
        <w:rPr>
          <w:rFonts w:asciiTheme="minorHAnsi" w:hAnsiTheme="minorHAnsi"/>
          <w:sz w:val="22"/>
          <w:szCs w:val="22"/>
          <w:lang w:val="en-US"/>
        </w:rPr>
      </w:pPr>
      <w:r w:rsidRPr="0000152E">
        <w:rPr>
          <w:rFonts w:asciiTheme="minorHAnsi" w:hAnsiTheme="minorHAnsi"/>
          <w:sz w:val="22"/>
          <w:szCs w:val="22"/>
          <w:lang w:val="en-US"/>
        </w:rPr>
        <w:t>The objective</w:t>
      </w:r>
      <w:r w:rsidR="00FC14BA">
        <w:rPr>
          <w:rFonts w:asciiTheme="minorHAnsi" w:hAnsiTheme="minorHAnsi"/>
          <w:sz w:val="22"/>
          <w:szCs w:val="22"/>
          <w:lang w:val="en-US"/>
        </w:rPr>
        <w:t>s</w:t>
      </w:r>
      <w:r w:rsidRPr="0000152E">
        <w:rPr>
          <w:rFonts w:asciiTheme="minorHAnsi" w:hAnsiTheme="minorHAnsi"/>
          <w:sz w:val="22"/>
          <w:szCs w:val="22"/>
          <w:lang w:val="en-US"/>
        </w:rPr>
        <w:t xml:space="preserve"> of </w:t>
      </w:r>
      <w:r w:rsidR="00FC14BA">
        <w:rPr>
          <w:rFonts w:asciiTheme="minorHAnsi" w:hAnsiTheme="minorHAnsi"/>
          <w:sz w:val="22"/>
          <w:szCs w:val="22"/>
          <w:lang w:val="en-US"/>
        </w:rPr>
        <w:t xml:space="preserve">the Outreach and Development </w:t>
      </w:r>
      <w:r w:rsidRPr="0000152E">
        <w:rPr>
          <w:rFonts w:asciiTheme="minorHAnsi" w:hAnsiTheme="minorHAnsi"/>
          <w:sz w:val="22"/>
          <w:szCs w:val="22"/>
          <w:lang w:val="en-US"/>
        </w:rPr>
        <w:t xml:space="preserve">Officer will be to contribute to the </w:t>
      </w:r>
      <w:r w:rsidR="00792CF5">
        <w:rPr>
          <w:rFonts w:asciiTheme="minorHAnsi" w:hAnsiTheme="minorHAnsi"/>
          <w:sz w:val="22"/>
          <w:szCs w:val="22"/>
          <w:lang w:val="en-US"/>
        </w:rPr>
        <w:t>implementation</w:t>
      </w:r>
      <w:r w:rsidR="00792CF5" w:rsidRPr="0000152E">
        <w:rPr>
          <w:rFonts w:asciiTheme="minorHAnsi" w:hAnsiTheme="minorHAnsi"/>
          <w:sz w:val="22"/>
          <w:szCs w:val="22"/>
          <w:lang w:val="en-US"/>
        </w:rPr>
        <w:t xml:space="preserve"> </w:t>
      </w:r>
      <w:r w:rsidRPr="0000152E">
        <w:rPr>
          <w:rFonts w:asciiTheme="minorHAnsi" w:hAnsiTheme="minorHAnsi"/>
          <w:sz w:val="22"/>
          <w:szCs w:val="22"/>
          <w:lang w:val="en-US"/>
        </w:rPr>
        <w:t xml:space="preserve">of the </w:t>
      </w:r>
      <w:r w:rsidR="00FC14BA">
        <w:rPr>
          <w:rFonts w:asciiTheme="minorHAnsi" w:hAnsiTheme="minorHAnsi"/>
          <w:sz w:val="22"/>
          <w:szCs w:val="22"/>
          <w:lang w:val="en-US"/>
        </w:rPr>
        <w:t>organization’s</w:t>
      </w:r>
      <w:r w:rsidR="00FC14BA" w:rsidRPr="0000152E">
        <w:rPr>
          <w:rFonts w:asciiTheme="minorHAnsi" w:hAnsiTheme="minorHAnsi"/>
          <w:sz w:val="22"/>
          <w:szCs w:val="22"/>
          <w:lang w:val="en-US"/>
        </w:rPr>
        <w:t xml:space="preserve"> </w:t>
      </w:r>
      <w:r w:rsidR="00FC14BA">
        <w:rPr>
          <w:rFonts w:asciiTheme="minorHAnsi" w:hAnsiTheme="minorHAnsi"/>
          <w:sz w:val="22"/>
          <w:szCs w:val="22"/>
          <w:lang w:val="en-US"/>
        </w:rPr>
        <w:t xml:space="preserve">outreach and development (fundraising) </w:t>
      </w:r>
      <w:r w:rsidRPr="0000152E">
        <w:rPr>
          <w:rFonts w:asciiTheme="minorHAnsi" w:hAnsiTheme="minorHAnsi"/>
          <w:sz w:val="22"/>
          <w:szCs w:val="22"/>
          <w:lang w:val="en-US"/>
        </w:rPr>
        <w:t xml:space="preserve">strategy </w:t>
      </w:r>
      <w:r w:rsidR="00FC14BA">
        <w:rPr>
          <w:rFonts w:asciiTheme="minorHAnsi" w:hAnsiTheme="minorHAnsi"/>
          <w:sz w:val="22"/>
          <w:szCs w:val="22"/>
          <w:lang w:val="en-US"/>
        </w:rPr>
        <w:t xml:space="preserve">in close coordination with </w:t>
      </w:r>
      <w:r w:rsidRPr="0000152E">
        <w:rPr>
          <w:rFonts w:asciiTheme="minorHAnsi" w:hAnsiTheme="minorHAnsi"/>
          <w:sz w:val="22"/>
          <w:szCs w:val="22"/>
          <w:lang w:val="en-US"/>
        </w:rPr>
        <w:t xml:space="preserve">the </w:t>
      </w:r>
      <w:r w:rsidR="00FC14BA">
        <w:rPr>
          <w:rFonts w:asciiTheme="minorHAnsi" w:hAnsiTheme="minorHAnsi"/>
          <w:sz w:val="22"/>
          <w:szCs w:val="22"/>
          <w:lang w:val="en-US"/>
        </w:rPr>
        <w:t>Outreach and Internal Governance Officer</w:t>
      </w:r>
      <w:r w:rsidR="00792CF5">
        <w:rPr>
          <w:rFonts w:asciiTheme="minorHAnsi" w:hAnsiTheme="minorHAnsi"/>
          <w:sz w:val="22"/>
          <w:szCs w:val="22"/>
          <w:lang w:val="en-US"/>
        </w:rPr>
        <w:t xml:space="preserve"> and the Programs and Finance Departments</w:t>
      </w:r>
      <w:r w:rsidR="00FC14BA">
        <w:rPr>
          <w:rFonts w:asciiTheme="minorHAnsi" w:hAnsiTheme="minorHAnsi"/>
          <w:sz w:val="22"/>
          <w:szCs w:val="22"/>
          <w:lang w:val="en-US"/>
        </w:rPr>
        <w:t>, reporting to the Deputy Secretary General</w:t>
      </w:r>
      <w:r w:rsidR="00792CF5">
        <w:rPr>
          <w:rFonts w:asciiTheme="minorHAnsi" w:hAnsiTheme="minorHAnsi"/>
          <w:sz w:val="22"/>
          <w:szCs w:val="22"/>
          <w:lang w:val="en-US"/>
        </w:rPr>
        <w:t>,</w:t>
      </w:r>
      <w:r w:rsidR="00FC14BA">
        <w:rPr>
          <w:rFonts w:asciiTheme="minorHAnsi" w:hAnsiTheme="minorHAnsi"/>
          <w:sz w:val="22"/>
          <w:szCs w:val="22"/>
          <w:lang w:val="en-US"/>
        </w:rPr>
        <w:t xml:space="preserve"> under the authority of the Secretary General. </w:t>
      </w:r>
    </w:p>
    <w:p w:rsidR="0000152E" w:rsidRPr="0000152E" w:rsidRDefault="0000152E" w:rsidP="0000152E">
      <w:pPr>
        <w:rPr>
          <w:rFonts w:asciiTheme="minorHAnsi" w:hAnsiTheme="minorHAnsi"/>
          <w:sz w:val="22"/>
          <w:szCs w:val="22"/>
          <w:lang w:val="en-US"/>
        </w:rPr>
      </w:pPr>
    </w:p>
    <w:p w:rsidR="00BE60D1" w:rsidRPr="00756A38" w:rsidRDefault="00D80DE1" w:rsidP="002465AB">
      <w:pPr>
        <w:spacing w:after="120"/>
        <w:rPr>
          <w:rFonts w:ascii="Calibri" w:hAnsi="Calibri"/>
          <w:sz w:val="22"/>
          <w:szCs w:val="22"/>
          <w:lang w:val="en-GB"/>
        </w:rPr>
      </w:pPr>
      <w:r w:rsidRPr="00756A38">
        <w:rPr>
          <w:rFonts w:ascii="Calibri" w:hAnsi="Calibri"/>
          <w:b/>
          <w:sz w:val="22"/>
          <w:szCs w:val="22"/>
          <w:lang w:val="en-GB"/>
        </w:rPr>
        <w:t>Location</w:t>
      </w:r>
      <w:r w:rsidR="00B74868" w:rsidRPr="00756A38">
        <w:rPr>
          <w:rFonts w:ascii="Calibri" w:hAnsi="Calibri"/>
          <w:sz w:val="22"/>
          <w:szCs w:val="22"/>
          <w:lang w:val="en-GB"/>
        </w:rPr>
        <w:t xml:space="preserve">: </w:t>
      </w:r>
      <w:r w:rsidR="00966E29" w:rsidRPr="00756A38">
        <w:rPr>
          <w:rFonts w:ascii="Calibri" w:hAnsi="Calibri"/>
          <w:sz w:val="22"/>
          <w:szCs w:val="22"/>
          <w:lang w:val="en-GB"/>
        </w:rPr>
        <w:tab/>
      </w:r>
      <w:r w:rsidR="006C7E20" w:rsidRPr="00756A38">
        <w:rPr>
          <w:rFonts w:ascii="Calibri" w:hAnsi="Calibri"/>
          <w:sz w:val="22"/>
          <w:szCs w:val="22"/>
          <w:lang w:val="en-GB"/>
        </w:rPr>
        <w:t>Madrid</w:t>
      </w:r>
      <w:r w:rsidR="00A1413A" w:rsidRPr="00756A38">
        <w:rPr>
          <w:rFonts w:ascii="Calibri" w:hAnsi="Calibri"/>
          <w:sz w:val="22"/>
          <w:szCs w:val="22"/>
          <w:lang w:val="en-GB"/>
        </w:rPr>
        <w:t xml:space="preserve"> </w:t>
      </w:r>
      <w:r w:rsidR="00ED6391" w:rsidRPr="00756A38">
        <w:rPr>
          <w:rFonts w:ascii="Calibri" w:hAnsi="Calibri"/>
          <w:sz w:val="22"/>
          <w:szCs w:val="22"/>
          <w:lang w:val="en-GB"/>
        </w:rPr>
        <w:t>(</w:t>
      </w:r>
      <w:r w:rsidR="005E084C">
        <w:rPr>
          <w:rFonts w:ascii="Calibri" w:hAnsi="Calibri"/>
          <w:sz w:val="22"/>
          <w:szCs w:val="22"/>
          <w:lang w:val="en-GB"/>
        </w:rPr>
        <w:t>a</w:t>
      </w:r>
      <w:r w:rsidR="00BE60D1" w:rsidRPr="00756A38">
        <w:rPr>
          <w:rFonts w:ascii="Calibri" w:hAnsi="Calibri"/>
          <w:sz w:val="22"/>
          <w:szCs w:val="22"/>
          <w:lang w:val="en-GB"/>
        </w:rPr>
        <w:t xml:space="preserve">pplicants must hold EU citizenship or valid work permit within </w:t>
      </w:r>
      <w:r w:rsidR="00ED6391" w:rsidRPr="00756A38">
        <w:rPr>
          <w:rFonts w:ascii="Calibri" w:hAnsi="Calibri"/>
          <w:sz w:val="22"/>
          <w:szCs w:val="22"/>
          <w:lang w:val="en-GB"/>
        </w:rPr>
        <w:t>the EU)</w:t>
      </w:r>
    </w:p>
    <w:p w:rsidR="002B2B3A" w:rsidRDefault="00D80DE1" w:rsidP="002465AB">
      <w:pPr>
        <w:spacing w:after="120"/>
        <w:rPr>
          <w:rFonts w:ascii="Calibri" w:hAnsi="Calibri"/>
          <w:sz w:val="22"/>
          <w:szCs w:val="22"/>
          <w:lang w:val="en-GB"/>
        </w:rPr>
      </w:pPr>
      <w:r w:rsidRPr="00601FAB">
        <w:rPr>
          <w:rFonts w:ascii="Calibri" w:hAnsi="Calibri"/>
          <w:b/>
          <w:sz w:val="22"/>
          <w:szCs w:val="22"/>
          <w:lang w:val="en-GB"/>
        </w:rPr>
        <w:t>Duration</w:t>
      </w:r>
      <w:r w:rsidR="00B74868" w:rsidRPr="00601FAB">
        <w:rPr>
          <w:rFonts w:ascii="Calibri" w:hAnsi="Calibri"/>
          <w:sz w:val="22"/>
          <w:szCs w:val="22"/>
          <w:lang w:val="en-GB"/>
        </w:rPr>
        <w:t xml:space="preserve">: </w:t>
      </w:r>
      <w:r w:rsidR="00A1413A" w:rsidRPr="00601FAB">
        <w:rPr>
          <w:rFonts w:ascii="Calibri" w:hAnsi="Calibri"/>
          <w:sz w:val="22"/>
          <w:szCs w:val="22"/>
          <w:lang w:val="en-GB"/>
        </w:rPr>
        <w:tab/>
      </w:r>
      <w:r w:rsidR="00792CF5">
        <w:rPr>
          <w:rFonts w:ascii="Calibri" w:hAnsi="Calibri"/>
          <w:sz w:val="22"/>
          <w:szCs w:val="22"/>
          <w:lang w:val="en-GB"/>
        </w:rPr>
        <w:t>T</w:t>
      </w:r>
      <w:r w:rsidR="0000152E">
        <w:rPr>
          <w:rFonts w:ascii="Calibri" w:hAnsi="Calibri"/>
          <w:sz w:val="22"/>
          <w:szCs w:val="22"/>
          <w:lang w:val="en-GB"/>
        </w:rPr>
        <w:t>entative final date July 31, 2014.</w:t>
      </w:r>
    </w:p>
    <w:p w:rsidR="00BC62BF" w:rsidRDefault="007C71B9" w:rsidP="002465AB">
      <w:pPr>
        <w:spacing w:after="120"/>
        <w:rPr>
          <w:rFonts w:ascii="Calibri" w:hAnsi="Calibri"/>
          <w:sz w:val="22"/>
          <w:szCs w:val="22"/>
          <w:lang w:val="en-US"/>
        </w:rPr>
      </w:pPr>
      <w:r w:rsidRPr="00756A38">
        <w:rPr>
          <w:rFonts w:ascii="Calibri" w:hAnsi="Calibri"/>
          <w:b/>
          <w:sz w:val="22"/>
          <w:szCs w:val="22"/>
          <w:lang w:val="en-GB"/>
        </w:rPr>
        <w:t>Remuneration</w:t>
      </w:r>
      <w:r w:rsidR="000417AD" w:rsidRPr="00756A38">
        <w:rPr>
          <w:rFonts w:ascii="Calibri" w:hAnsi="Calibri"/>
          <w:sz w:val="22"/>
          <w:szCs w:val="22"/>
          <w:lang w:val="en-GB"/>
        </w:rPr>
        <w:t>:</w:t>
      </w:r>
      <w:r w:rsidR="00B74868" w:rsidRPr="00756A38">
        <w:rPr>
          <w:rFonts w:ascii="Calibri" w:hAnsi="Calibri"/>
          <w:sz w:val="22"/>
          <w:szCs w:val="22"/>
          <w:lang w:val="en-GB"/>
        </w:rPr>
        <w:t xml:space="preserve"> </w:t>
      </w:r>
      <w:r w:rsidR="00D37E3C">
        <w:rPr>
          <w:rFonts w:ascii="Calibri" w:hAnsi="Calibri"/>
          <w:sz w:val="22"/>
          <w:szCs w:val="22"/>
          <w:lang w:val="en-GB"/>
        </w:rPr>
        <w:t xml:space="preserve"> G</w:t>
      </w:r>
      <w:r w:rsidR="00897318" w:rsidRPr="00756A38">
        <w:rPr>
          <w:rFonts w:ascii="Calibri" w:hAnsi="Calibri"/>
          <w:sz w:val="22"/>
          <w:szCs w:val="22"/>
          <w:lang w:val="en-US"/>
        </w:rPr>
        <w:t xml:space="preserve">ross </w:t>
      </w:r>
      <w:r w:rsidR="0000152E">
        <w:rPr>
          <w:rFonts w:ascii="Calibri" w:hAnsi="Calibri"/>
          <w:sz w:val="22"/>
          <w:szCs w:val="22"/>
          <w:lang w:val="en-US"/>
        </w:rPr>
        <w:t xml:space="preserve">annual </w:t>
      </w:r>
      <w:r w:rsidR="00897318" w:rsidRPr="00756A38">
        <w:rPr>
          <w:rFonts w:ascii="Calibri" w:hAnsi="Calibri"/>
          <w:sz w:val="22"/>
          <w:szCs w:val="22"/>
          <w:lang w:val="en-US"/>
        </w:rPr>
        <w:t>salary</w:t>
      </w:r>
      <w:r w:rsidR="00D37E3C">
        <w:rPr>
          <w:rFonts w:ascii="Calibri" w:hAnsi="Calibri"/>
          <w:sz w:val="22"/>
          <w:szCs w:val="22"/>
          <w:lang w:val="en-US"/>
        </w:rPr>
        <w:t xml:space="preserve">: </w:t>
      </w:r>
      <w:r w:rsidR="00D750BF">
        <w:rPr>
          <w:rFonts w:ascii="Calibri" w:hAnsi="Calibri"/>
          <w:sz w:val="22"/>
          <w:szCs w:val="22"/>
          <w:lang w:val="en-US"/>
        </w:rPr>
        <w:t>32</w:t>
      </w:r>
      <w:r w:rsidR="0000152E">
        <w:rPr>
          <w:rFonts w:ascii="Calibri" w:hAnsi="Calibri"/>
          <w:sz w:val="22"/>
          <w:szCs w:val="22"/>
          <w:lang w:val="en-US"/>
        </w:rPr>
        <w:t xml:space="preserve">,000€. </w:t>
      </w:r>
    </w:p>
    <w:p w:rsidR="00B74868" w:rsidRPr="007D4069" w:rsidRDefault="006F0B90" w:rsidP="002465AB">
      <w:pPr>
        <w:jc w:val="both"/>
        <w:rPr>
          <w:rFonts w:ascii="Calibri" w:hAnsi="Calibri"/>
          <w:sz w:val="22"/>
          <w:szCs w:val="22"/>
          <w:lang w:val="en-GB"/>
        </w:rPr>
      </w:pPr>
      <w:r w:rsidRPr="007D4069">
        <w:rPr>
          <w:rFonts w:ascii="Calibri" w:hAnsi="Calibri"/>
          <w:b/>
          <w:sz w:val="22"/>
          <w:szCs w:val="22"/>
          <w:lang w:val="en-GB"/>
        </w:rPr>
        <w:t>Requirements</w:t>
      </w:r>
    </w:p>
    <w:p w:rsidR="00A335D3" w:rsidRPr="00756A38" w:rsidRDefault="00A335D3" w:rsidP="00A335D3">
      <w:pPr>
        <w:numPr>
          <w:ilvl w:val="0"/>
          <w:numId w:val="16"/>
        </w:numPr>
        <w:ind w:hanging="357"/>
        <w:jc w:val="both"/>
        <w:rPr>
          <w:rFonts w:ascii="Calibri" w:hAnsi="Calibri"/>
          <w:sz w:val="22"/>
          <w:szCs w:val="22"/>
          <w:lang w:val="en-GB"/>
        </w:rPr>
      </w:pPr>
      <w:r>
        <w:rPr>
          <w:rFonts w:ascii="Calibri" w:hAnsi="Calibri"/>
          <w:sz w:val="22"/>
          <w:szCs w:val="22"/>
          <w:lang w:val="en-GB"/>
        </w:rPr>
        <w:t>University d</w:t>
      </w:r>
      <w:r w:rsidRPr="00756A38">
        <w:rPr>
          <w:rFonts w:ascii="Calibri" w:hAnsi="Calibri"/>
          <w:sz w:val="22"/>
          <w:szCs w:val="22"/>
          <w:lang w:val="en-GB"/>
        </w:rPr>
        <w:t xml:space="preserve">egree or post graduate studies, preferably in </w:t>
      </w:r>
      <w:r>
        <w:rPr>
          <w:rFonts w:ascii="Calibri" w:hAnsi="Calibri"/>
          <w:sz w:val="22"/>
          <w:szCs w:val="22"/>
          <w:lang w:val="en-GB"/>
        </w:rPr>
        <w:t>p</w:t>
      </w:r>
      <w:r w:rsidRPr="00756A38">
        <w:rPr>
          <w:rFonts w:ascii="Calibri" w:hAnsi="Calibri"/>
          <w:sz w:val="22"/>
          <w:szCs w:val="22"/>
          <w:lang w:val="en-GB"/>
        </w:rPr>
        <w:t xml:space="preserve">olitical </w:t>
      </w:r>
      <w:r>
        <w:rPr>
          <w:rFonts w:ascii="Calibri" w:hAnsi="Calibri"/>
          <w:sz w:val="22"/>
          <w:szCs w:val="22"/>
          <w:lang w:val="en-GB"/>
        </w:rPr>
        <w:t>s</w:t>
      </w:r>
      <w:r w:rsidRPr="00756A38">
        <w:rPr>
          <w:rFonts w:ascii="Calibri" w:hAnsi="Calibri"/>
          <w:sz w:val="22"/>
          <w:szCs w:val="22"/>
          <w:lang w:val="en-GB"/>
        </w:rPr>
        <w:t>cience, international affairs</w:t>
      </w:r>
      <w:r>
        <w:rPr>
          <w:rFonts w:ascii="Calibri" w:hAnsi="Calibri"/>
          <w:sz w:val="22"/>
          <w:szCs w:val="22"/>
          <w:lang w:val="en-GB"/>
        </w:rPr>
        <w:t xml:space="preserve"> or </w:t>
      </w:r>
      <w:r w:rsidRPr="00756A38">
        <w:rPr>
          <w:rFonts w:ascii="Calibri" w:hAnsi="Calibri"/>
          <w:sz w:val="22"/>
          <w:szCs w:val="22"/>
          <w:lang w:val="en-GB"/>
        </w:rPr>
        <w:t>other social science</w:t>
      </w:r>
      <w:r>
        <w:rPr>
          <w:rFonts w:ascii="Calibri" w:hAnsi="Calibri"/>
          <w:sz w:val="22"/>
          <w:szCs w:val="22"/>
          <w:lang w:val="en-GB"/>
        </w:rPr>
        <w:t>s.</w:t>
      </w:r>
    </w:p>
    <w:p w:rsidR="0000152E" w:rsidRPr="0000152E" w:rsidRDefault="00D52D14" w:rsidP="0000152E">
      <w:pPr>
        <w:numPr>
          <w:ilvl w:val="0"/>
          <w:numId w:val="16"/>
        </w:numPr>
        <w:jc w:val="both"/>
        <w:rPr>
          <w:rFonts w:ascii="Calibri" w:hAnsi="Calibri"/>
          <w:sz w:val="22"/>
          <w:szCs w:val="22"/>
          <w:lang w:val="en-GB"/>
        </w:rPr>
      </w:pPr>
      <w:r>
        <w:rPr>
          <w:rFonts w:ascii="Calibri" w:hAnsi="Calibri"/>
          <w:sz w:val="22"/>
          <w:szCs w:val="22"/>
          <w:lang w:val="en-GB"/>
        </w:rPr>
        <w:t>K</w:t>
      </w:r>
      <w:r w:rsidR="00AD5E2E" w:rsidRPr="007D4069">
        <w:rPr>
          <w:rFonts w:ascii="Calibri" w:hAnsi="Calibri"/>
          <w:sz w:val="22"/>
          <w:szCs w:val="22"/>
          <w:lang w:val="en-GB"/>
        </w:rPr>
        <w:t>nowledge</w:t>
      </w:r>
      <w:r w:rsidR="002816E0" w:rsidRPr="007D4069">
        <w:rPr>
          <w:rFonts w:ascii="Calibri" w:hAnsi="Calibri"/>
          <w:sz w:val="22"/>
          <w:szCs w:val="22"/>
          <w:lang w:val="en-GB"/>
        </w:rPr>
        <w:t xml:space="preserve"> and interest in </w:t>
      </w:r>
      <w:r w:rsidR="00AD5E2E" w:rsidRPr="007D4069">
        <w:rPr>
          <w:rFonts w:ascii="Calibri" w:hAnsi="Calibri"/>
          <w:sz w:val="22"/>
          <w:szCs w:val="22"/>
          <w:lang w:val="en-GB"/>
        </w:rPr>
        <w:t xml:space="preserve">democratic development, </w:t>
      </w:r>
      <w:r w:rsidR="00BC62BF" w:rsidRPr="007D4069">
        <w:rPr>
          <w:rFonts w:ascii="Calibri" w:hAnsi="Calibri"/>
          <w:sz w:val="22"/>
          <w:szCs w:val="22"/>
          <w:lang w:val="en-GB"/>
        </w:rPr>
        <w:t>international relations</w:t>
      </w:r>
      <w:r w:rsidR="00721F4E" w:rsidRPr="007D4069">
        <w:rPr>
          <w:rFonts w:ascii="Calibri" w:hAnsi="Calibri"/>
          <w:sz w:val="22"/>
          <w:szCs w:val="22"/>
          <w:lang w:val="en-GB"/>
        </w:rPr>
        <w:t>,</w:t>
      </w:r>
      <w:r w:rsidR="00BC62BF" w:rsidRPr="007D4069">
        <w:rPr>
          <w:rFonts w:ascii="Calibri" w:hAnsi="Calibri"/>
          <w:sz w:val="22"/>
          <w:szCs w:val="22"/>
          <w:lang w:val="en-GB"/>
        </w:rPr>
        <w:t xml:space="preserve"> </w:t>
      </w:r>
      <w:r w:rsidR="00AD5E2E" w:rsidRPr="007D4069">
        <w:rPr>
          <w:rFonts w:ascii="Calibri" w:hAnsi="Calibri"/>
          <w:sz w:val="22"/>
          <w:szCs w:val="22"/>
          <w:lang w:val="en-GB"/>
        </w:rPr>
        <w:t xml:space="preserve">geopolitics, </w:t>
      </w:r>
      <w:r w:rsidR="00230DF9" w:rsidRPr="007D4069">
        <w:rPr>
          <w:rFonts w:ascii="Calibri" w:hAnsi="Calibri"/>
          <w:sz w:val="22"/>
          <w:szCs w:val="22"/>
          <w:lang w:val="en-GB"/>
        </w:rPr>
        <w:t>civil society organizations</w:t>
      </w:r>
      <w:r w:rsidR="002B2B3A" w:rsidRPr="007D4069">
        <w:rPr>
          <w:rFonts w:ascii="Calibri" w:hAnsi="Calibri"/>
          <w:sz w:val="22"/>
          <w:szCs w:val="22"/>
          <w:lang w:val="en-GB"/>
        </w:rPr>
        <w:t>,</w:t>
      </w:r>
      <w:r w:rsidR="00BC62BF" w:rsidRPr="007D4069">
        <w:rPr>
          <w:rFonts w:ascii="Calibri" w:hAnsi="Calibri"/>
          <w:sz w:val="22"/>
          <w:szCs w:val="22"/>
          <w:lang w:val="en-GB"/>
        </w:rPr>
        <w:t xml:space="preserve"> democracy promotion</w:t>
      </w:r>
      <w:r w:rsidR="002B2B3A" w:rsidRPr="007D4069">
        <w:rPr>
          <w:rFonts w:ascii="Calibri" w:hAnsi="Calibri"/>
          <w:sz w:val="22"/>
          <w:szCs w:val="22"/>
          <w:lang w:val="en-GB"/>
        </w:rPr>
        <w:t xml:space="preserve"> and human rights</w:t>
      </w:r>
      <w:r>
        <w:rPr>
          <w:rFonts w:ascii="Calibri" w:hAnsi="Calibri"/>
          <w:sz w:val="22"/>
          <w:szCs w:val="22"/>
          <w:lang w:val="en-GB"/>
        </w:rPr>
        <w:t xml:space="preserve"> and in the work being carried out by </w:t>
      </w:r>
      <w:r w:rsidRPr="006D20D6">
        <w:rPr>
          <w:rFonts w:ascii="Calibri" w:hAnsi="Calibri"/>
          <w:sz w:val="22"/>
          <w:szCs w:val="22"/>
          <w:lang w:val="en-GB"/>
        </w:rPr>
        <w:t>governmental, intergovernmental and/or international non-governmental organizations</w:t>
      </w:r>
      <w:r>
        <w:rPr>
          <w:rFonts w:ascii="Calibri" w:hAnsi="Calibri"/>
          <w:sz w:val="22"/>
          <w:szCs w:val="22"/>
          <w:lang w:val="en-GB"/>
        </w:rPr>
        <w:t xml:space="preserve"> in these fields</w:t>
      </w:r>
      <w:r w:rsidR="00230DF9" w:rsidRPr="007D4069">
        <w:rPr>
          <w:rFonts w:ascii="Calibri" w:hAnsi="Calibri"/>
          <w:sz w:val="22"/>
          <w:szCs w:val="22"/>
          <w:lang w:val="en-GB"/>
        </w:rPr>
        <w:t>.</w:t>
      </w:r>
      <w:r w:rsidR="002816E0" w:rsidRPr="007D4069">
        <w:rPr>
          <w:rFonts w:ascii="Calibri" w:hAnsi="Calibri"/>
          <w:sz w:val="22"/>
          <w:szCs w:val="22"/>
          <w:lang w:val="en-GB"/>
        </w:rPr>
        <w:t xml:space="preserve"> </w:t>
      </w:r>
    </w:p>
    <w:p w:rsidR="00A4037F" w:rsidRPr="006D20D6" w:rsidRDefault="00A4037F" w:rsidP="00A4037F">
      <w:pPr>
        <w:numPr>
          <w:ilvl w:val="0"/>
          <w:numId w:val="16"/>
        </w:numPr>
        <w:ind w:hanging="357"/>
        <w:jc w:val="both"/>
        <w:rPr>
          <w:rFonts w:ascii="Calibri" w:hAnsi="Calibri"/>
          <w:sz w:val="22"/>
          <w:szCs w:val="22"/>
          <w:lang w:val="en-GB"/>
        </w:rPr>
      </w:pPr>
      <w:r w:rsidRPr="006D20D6">
        <w:rPr>
          <w:rFonts w:ascii="Calibri" w:hAnsi="Calibri"/>
          <w:sz w:val="22"/>
          <w:szCs w:val="22"/>
          <w:lang w:val="en-GB"/>
        </w:rPr>
        <w:t xml:space="preserve">At least </w:t>
      </w:r>
      <w:r>
        <w:rPr>
          <w:rFonts w:ascii="Calibri" w:hAnsi="Calibri"/>
          <w:sz w:val="22"/>
          <w:szCs w:val="22"/>
          <w:lang w:val="en-GB"/>
        </w:rPr>
        <w:t>5</w:t>
      </w:r>
      <w:r w:rsidRPr="006D20D6">
        <w:rPr>
          <w:rFonts w:ascii="Calibri" w:hAnsi="Calibri"/>
          <w:sz w:val="22"/>
          <w:szCs w:val="22"/>
          <w:lang w:val="en-GB"/>
        </w:rPr>
        <w:t xml:space="preserve"> years of continued professional experience</w:t>
      </w:r>
      <w:r>
        <w:rPr>
          <w:rFonts w:ascii="Calibri" w:hAnsi="Calibri"/>
          <w:sz w:val="22"/>
          <w:szCs w:val="22"/>
          <w:lang w:val="en-GB"/>
        </w:rPr>
        <w:t>, with a minimum of 3</w:t>
      </w:r>
      <w:r w:rsidRPr="006D20D6">
        <w:rPr>
          <w:rFonts w:ascii="Calibri" w:hAnsi="Calibri"/>
          <w:sz w:val="22"/>
          <w:szCs w:val="22"/>
          <w:lang w:val="en-GB"/>
        </w:rPr>
        <w:t xml:space="preserve"> in similar or related field</w:t>
      </w:r>
      <w:r>
        <w:rPr>
          <w:rFonts w:ascii="Calibri" w:hAnsi="Calibri"/>
          <w:sz w:val="22"/>
          <w:szCs w:val="22"/>
          <w:lang w:val="en-GB"/>
        </w:rPr>
        <w:t>s</w:t>
      </w:r>
      <w:r w:rsidRPr="006D20D6">
        <w:rPr>
          <w:rFonts w:ascii="Calibri" w:hAnsi="Calibri"/>
          <w:sz w:val="22"/>
          <w:szCs w:val="22"/>
          <w:lang w:val="en-GB"/>
        </w:rPr>
        <w:t xml:space="preserve"> of work</w:t>
      </w:r>
      <w:r>
        <w:rPr>
          <w:rFonts w:ascii="Calibri" w:hAnsi="Calibri"/>
          <w:sz w:val="22"/>
          <w:szCs w:val="22"/>
          <w:lang w:val="en-GB"/>
        </w:rPr>
        <w:t xml:space="preserve"> in</w:t>
      </w:r>
      <w:r w:rsidRPr="006D20D6">
        <w:rPr>
          <w:rFonts w:ascii="Calibri" w:hAnsi="Calibri"/>
          <w:sz w:val="22"/>
          <w:szCs w:val="22"/>
          <w:lang w:val="en-GB"/>
        </w:rPr>
        <w:t xml:space="preserve"> governmental, intergovernmental and/or international non-governmental organizations. </w:t>
      </w:r>
      <w:r>
        <w:rPr>
          <w:rFonts w:ascii="Calibri" w:hAnsi="Calibri"/>
          <w:sz w:val="22"/>
          <w:szCs w:val="22"/>
          <w:lang w:val="en-GB"/>
        </w:rPr>
        <w:t xml:space="preserve">Specific </w:t>
      </w:r>
      <w:r w:rsidR="00D52D14">
        <w:rPr>
          <w:rFonts w:ascii="Calibri" w:hAnsi="Calibri"/>
          <w:sz w:val="22"/>
          <w:szCs w:val="22"/>
          <w:lang w:val="en-GB"/>
        </w:rPr>
        <w:t xml:space="preserve">fundraising, marketing or promotional work </w:t>
      </w:r>
      <w:r>
        <w:rPr>
          <w:rFonts w:ascii="Calibri" w:hAnsi="Calibri"/>
          <w:sz w:val="22"/>
          <w:szCs w:val="22"/>
          <w:lang w:val="en-GB"/>
        </w:rPr>
        <w:t>e</w:t>
      </w:r>
      <w:r w:rsidRPr="0000152E">
        <w:rPr>
          <w:rFonts w:ascii="Calibri" w:hAnsi="Calibri"/>
          <w:sz w:val="22"/>
          <w:szCs w:val="22"/>
          <w:lang w:val="en-GB"/>
        </w:rPr>
        <w:t xml:space="preserve">xperience </w:t>
      </w:r>
      <w:r>
        <w:rPr>
          <w:rFonts w:ascii="Calibri" w:hAnsi="Calibri"/>
          <w:sz w:val="22"/>
          <w:szCs w:val="22"/>
          <w:lang w:val="en-GB"/>
        </w:rPr>
        <w:t>will</w:t>
      </w:r>
      <w:r w:rsidRPr="0000152E">
        <w:rPr>
          <w:rFonts w:ascii="Calibri" w:hAnsi="Calibri"/>
          <w:sz w:val="22"/>
          <w:szCs w:val="22"/>
          <w:lang w:val="en-GB"/>
        </w:rPr>
        <w:t xml:space="preserve"> be an </w:t>
      </w:r>
      <w:r w:rsidR="00D52D14">
        <w:rPr>
          <w:rFonts w:ascii="Calibri" w:hAnsi="Calibri"/>
          <w:sz w:val="22"/>
          <w:szCs w:val="22"/>
          <w:lang w:val="en-GB"/>
        </w:rPr>
        <w:t>important consideration in the selection process</w:t>
      </w:r>
      <w:r w:rsidRPr="0000152E">
        <w:rPr>
          <w:rFonts w:ascii="Calibri" w:hAnsi="Calibri"/>
          <w:sz w:val="22"/>
          <w:szCs w:val="22"/>
          <w:lang w:val="en-GB"/>
        </w:rPr>
        <w:t>.</w:t>
      </w:r>
      <w:r w:rsidRPr="006D20D6">
        <w:rPr>
          <w:rFonts w:ascii="Calibri" w:hAnsi="Calibri"/>
          <w:sz w:val="22"/>
          <w:szCs w:val="22"/>
          <w:lang w:val="en-GB"/>
        </w:rPr>
        <w:t xml:space="preserve"> </w:t>
      </w:r>
    </w:p>
    <w:p w:rsidR="00344CF5" w:rsidRPr="00756A38" w:rsidRDefault="00A860FE" w:rsidP="002465AB">
      <w:pPr>
        <w:numPr>
          <w:ilvl w:val="0"/>
          <w:numId w:val="16"/>
        </w:numPr>
        <w:jc w:val="both"/>
        <w:rPr>
          <w:rFonts w:ascii="Calibri" w:hAnsi="Calibri"/>
          <w:sz w:val="22"/>
          <w:szCs w:val="22"/>
          <w:lang w:val="en-GB"/>
        </w:rPr>
      </w:pPr>
      <w:r>
        <w:rPr>
          <w:rFonts w:ascii="Calibri" w:hAnsi="Calibri"/>
          <w:sz w:val="22"/>
          <w:szCs w:val="22"/>
          <w:lang w:val="en-GB"/>
        </w:rPr>
        <w:t xml:space="preserve">Native level fluency in </w:t>
      </w:r>
      <w:r w:rsidR="0029315B">
        <w:rPr>
          <w:rFonts w:ascii="Calibri" w:hAnsi="Calibri"/>
          <w:sz w:val="22"/>
          <w:szCs w:val="22"/>
          <w:lang w:val="en-GB"/>
        </w:rPr>
        <w:t>Spanish</w:t>
      </w:r>
      <w:r w:rsidR="00344CF5">
        <w:rPr>
          <w:rFonts w:ascii="Calibri" w:hAnsi="Calibri"/>
          <w:sz w:val="22"/>
          <w:szCs w:val="22"/>
          <w:lang w:val="en-GB"/>
        </w:rPr>
        <w:t xml:space="preserve"> </w:t>
      </w:r>
      <w:r>
        <w:rPr>
          <w:rFonts w:ascii="Calibri" w:hAnsi="Calibri"/>
          <w:sz w:val="22"/>
          <w:szCs w:val="22"/>
          <w:lang w:val="en-GB"/>
        </w:rPr>
        <w:t>and</w:t>
      </w:r>
      <w:r w:rsidRPr="00756A38">
        <w:rPr>
          <w:rFonts w:ascii="Calibri" w:hAnsi="Calibri"/>
          <w:sz w:val="22"/>
          <w:szCs w:val="22"/>
          <w:lang w:val="en-GB"/>
        </w:rPr>
        <w:t xml:space="preserve"> </w:t>
      </w:r>
      <w:r w:rsidR="00344CF5" w:rsidRPr="00756A38">
        <w:rPr>
          <w:rFonts w:ascii="Calibri" w:hAnsi="Calibri"/>
          <w:sz w:val="22"/>
          <w:szCs w:val="22"/>
          <w:lang w:val="en-GB"/>
        </w:rPr>
        <w:t>English</w:t>
      </w:r>
      <w:r>
        <w:rPr>
          <w:rFonts w:ascii="Calibri" w:hAnsi="Calibri"/>
          <w:sz w:val="22"/>
          <w:szCs w:val="22"/>
          <w:lang w:val="en-GB"/>
        </w:rPr>
        <w:t>.</w:t>
      </w:r>
      <w:r w:rsidR="00344CF5" w:rsidRPr="00756A38">
        <w:rPr>
          <w:rFonts w:ascii="Calibri" w:hAnsi="Calibri"/>
          <w:sz w:val="22"/>
          <w:szCs w:val="22"/>
          <w:lang w:val="en-GB"/>
        </w:rPr>
        <w:t xml:space="preserve"> Other language </w:t>
      </w:r>
      <w:r w:rsidR="006339A6" w:rsidRPr="00756A38">
        <w:rPr>
          <w:rFonts w:ascii="Calibri" w:hAnsi="Calibri"/>
          <w:sz w:val="22"/>
          <w:szCs w:val="22"/>
          <w:lang w:val="en-GB"/>
        </w:rPr>
        <w:t>skills will</w:t>
      </w:r>
      <w:r w:rsidR="00344CF5" w:rsidRPr="00756A38">
        <w:rPr>
          <w:rFonts w:ascii="Calibri" w:hAnsi="Calibri"/>
          <w:sz w:val="22"/>
          <w:szCs w:val="22"/>
          <w:lang w:val="en-GB"/>
        </w:rPr>
        <w:t xml:space="preserve"> be a plus.</w:t>
      </w:r>
    </w:p>
    <w:p w:rsidR="00795B2A" w:rsidRPr="009F6AA0" w:rsidRDefault="0098025A" w:rsidP="002465AB">
      <w:pPr>
        <w:numPr>
          <w:ilvl w:val="0"/>
          <w:numId w:val="17"/>
        </w:numPr>
        <w:jc w:val="both"/>
        <w:rPr>
          <w:rFonts w:ascii="Calibri" w:hAnsi="Calibri"/>
          <w:sz w:val="22"/>
          <w:szCs w:val="22"/>
          <w:lang w:val="en-GB"/>
        </w:rPr>
      </w:pPr>
      <w:r w:rsidRPr="009F6AA0">
        <w:rPr>
          <w:rFonts w:ascii="Calibri" w:hAnsi="Calibri"/>
          <w:sz w:val="22"/>
          <w:szCs w:val="22"/>
          <w:lang w:val="en-GB"/>
        </w:rPr>
        <w:t xml:space="preserve">Excellent </w:t>
      </w:r>
      <w:r w:rsidR="00C278C2" w:rsidRPr="009F6AA0">
        <w:rPr>
          <w:rFonts w:ascii="Calibri" w:hAnsi="Calibri"/>
          <w:sz w:val="22"/>
          <w:szCs w:val="22"/>
          <w:lang w:val="en-GB"/>
        </w:rPr>
        <w:t xml:space="preserve">communication and </w:t>
      </w:r>
      <w:r w:rsidR="00C278C2" w:rsidRPr="002B2B3A">
        <w:rPr>
          <w:rFonts w:ascii="Calibri" w:hAnsi="Calibri"/>
          <w:sz w:val="22"/>
          <w:szCs w:val="22"/>
          <w:u w:val="single"/>
          <w:lang w:val="en-GB"/>
        </w:rPr>
        <w:t>writing</w:t>
      </w:r>
      <w:r w:rsidR="00C278C2" w:rsidRPr="009F6AA0">
        <w:rPr>
          <w:rFonts w:ascii="Calibri" w:hAnsi="Calibri"/>
          <w:sz w:val="22"/>
          <w:szCs w:val="22"/>
          <w:lang w:val="en-GB"/>
        </w:rPr>
        <w:t xml:space="preserve"> skills. Ability to successfully communicate</w:t>
      </w:r>
      <w:r w:rsidR="002B2B3A">
        <w:rPr>
          <w:rFonts w:ascii="Calibri" w:hAnsi="Calibri"/>
          <w:sz w:val="22"/>
          <w:szCs w:val="22"/>
          <w:lang w:val="en-GB"/>
        </w:rPr>
        <w:t xml:space="preserve"> </w:t>
      </w:r>
      <w:r w:rsidR="00AD5E2E">
        <w:rPr>
          <w:rFonts w:ascii="Calibri" w:hAnsi="Calibri"/>
          <w:sz w:val="22"/>
          <w:szCs w:val="22"/>
          <w:lang w:val="en-GB"/>
        </w:rPr>
        <w:t xml:space="preserve">– orally and in writing - </w:t>
      </w:r>
      <w:r w:rsidR="00101A71">
        <w:rPr>
          <w:rFonts w:ascii="Calibri" w:hAnsi="Calibri"/>
          <w:sz w:val="22"/>
          <w:szCs w:val="22"/>
          <w:lang w:val="en-GB"/>
        </w:rPr>
        <w:t xml:space="preserve">organizational </w:t>
      </w:r>
      <w:r w:rsidR="00C278C2" w:rsidRPr="009F6AA0">
        <w:rPr>
          <w:rFonts w:ascii="Calibri" w:hAnsi="Calibri"/>
          <w:sz w:val="22"/>
          <w:szCs w:val="22"/>
          <w:lang w:val="en-GB"/>
        </w:rPr>
        <w:t>objectiv</w:t>
      </w:r>
      <w:r w:rsidR="002B2B3A">
        <w:rPr>
          <w:rFonts w:ascii="Calibri" w:hAnsi="Calibri"/>
          <w:sz w:val="22"/>
          <w:szCs w:val="22"/>
          <w:lang w:val="en-GB"/>
        </w:rPr>
        <w:t>es and results</w:t>
      </w:r>
      <w:r w:rsidR="002B2B3A" w:rsidRPr="007D4069">
        <w:rPr>
          <w:rFonts w:ascii="Calibri" w:hAnsi="Calibri"/>
          <w:sz w:val="22"/>
          <w:szCs w:val="22"/>
          <w:lang w:val="en-GB"/>
        </w:rPr>
        <w:t>.</w:t>
      </w:r>
      <w:r w:rsidR="00A335D3">
        <w:rPr>
          <w:rFonts w:ascii="Calibri" w:hAnsi="Calibri"/>
          <w:sz w:val="22"/>
          <w:szCs w:val="22"/>
          <w:lang w:val="en-GB"/>
        </w:rPr>
        <w:t xml:space="preserve"> Experience in direct contact with </w:t>
      </w:r>
      <w:r w:rsidR="00E506FC">
        <w:rPr>
          <w:rFonts w:ascii="Calibri" w:hAnsi="Calibri"/>
          <w:sz w:val="22"/>
          <w:szCs w:val="22"/>
          <w:lang w:val="en-GB"/>
        </w:rPr>
        <w:t>institutional and/or funding partners</w:t>
      </w:r>
    </w:p>
    <w:p w:rsidR="00B52948" w:rsidRPr="00D61D20" w:rsidRDefault="0000152E" w:rsidP="002465AB">
      <w:pPr>
        <w:numPr>
          <w:ilvl w:val="0"/>
          <w:numId w:val="17"/>
        </w:numPr>
        <w:jc w:val="both"/>
        <w:rPr>
          <w:rFonts w:ascii="Calibri" w:hAnsi="Calibri"/>
          <w:sz w:val="22"/>
          <w:szCs w:val="22"/>
          <w:lang w:val="en-GB"/>
        </w:rPr>
      </w:pPr>
      <w:r w:rsidRPr="00D61D20">
        <w:rPr>
          <w:rFonts w:ascii="Calibri" w:hAnsi="Calibri"/>
          <w:sz w:val="22"/>
          <w:szCs w:val="22"/>
          <w:lang w:val="en-GB"/>
        </w:rPr>
        <w:t>Good</w:t>
      </w:r>
      <w:r w:rsidR="00AD5E2E" w:rsidRPr="00D61D20">
        <w:rPr>
          <w:rFonts w:ascii="Calibri" w:hAnsi="Calibri"/>
          <w:sz w:val="22"/>
          <w:szCs w:val="22"/>
          <w:lang w:val="en-GB"/>
        </w:rPr>
        <w:t xml:space="preserve"> </w:t>
      </w:r>
      <w:r w:rsidR="002816E0" w:rsidRPr="00D61D20">
        <w:rPr>
          <w:rFonts w:ascii="Calibri" w:hAnsi="Calibri"/>
          <w:sz w:val="22"/>
          <w:szCs w:val="22"/>
          <w:lang w:val="en-GB"/>
        </w:rPr>
        <w:t>computer skills</w:t>
      </w:r>
      <w:r w:rsidR="006077C0" w:rsidRPr="00D61D20">
        <w:rPr>
          <w:rFonts w:ascii="Calibri" w:hAnsi="Calibri"/>
          <w:sz w:val="22"/>
          <w:szCs w:val="22"/>
          <w:lang w:val="en-GB"/>
        </w:rPr>
        <w:t>/</w:t>
      </w:r>
      <w:r w:rsidR="00795B2A" w:rsidRPr="00D61D20">
        <w:rPr>
          <w:rFonts w:ascii="Calibri" w:hAnsi="Calibri"/>
          <w:sz w:val="22"/>
          <w:szCs w:val="22"/>
          <w:lang w:val="en-GB"/>
        </w:rPr>
        <w:t xml:space="preserve"> proficiency in the use of the MS Office Package</w:t>
      </w:r>
      <w:r w:rsidR="006077C0" w:rsidRPr="00D61D20">
        <w:rPr>
          <w:rFonts w:ascii="Calibri" w:hAnsi="Calibri"/>
          <w:sz w:val="22"/>
          <w:szCs w:val="22"/>
          <w:lang w:val="en-GB"/>
        </w:rPr>
        <w:t>/</w:t>
      </w:r>
      <w:r w:rsidR="0029315B" w:rsidRPr="00D61D20">
        <w:rPr>
          <w:rFonts w:ascii="Calibri" w:hAnsi="Calibri"/>
          <w:sz w:val="22"/>
          <w:szCs w:val="22"/>
          <w:lang w:val="en-GB"/>
        </w:rPr>
        <w:t xml:space="preserve"> other relevant software </w:t>
      </w:r>
      <w:r w:rsidR="006D20D6" w:rsidRPr="00D61D20">
        <w:rPr>
          <w:rFonts w:ascii="Calibri" w:hAnsi="Calibri"/>
          <w:sz w:val="22"/>
          <w:szCs w:val="22"/>
          <w:lang w:val="en-GB"/>
        </w:rPr>
        <w:t>tools</w:t>
      </w:r>
      <w:r w:rsidR="0029315B" w:rsidRPr="00D61D20">
        <w:rPr>
          <w:rFonts w:ascii="Calibri" w:hAnsi="Calibri"/>
          <w:sz w:val="22"/>
          <w:szCs w:val="22"/>
          <w:lang w:val="en-GB"/>
        </w:rPr>
        <w:t>.</w:t>
      </w:r>
    </w:p>
    <w:p w:rsidR="008C2287" w:rsidRDefault="008C2287" w:rsidP="002465AB">
      <w:pPr>
        <w:numPr>
          <w:ilvl w:val="0"/>
          <w:numId w:val="17"/>
        </w:numPr>
        <w:jc w:val="both"/>
        <w:rPr>
          <w:rFonts w:ascii="Calibri" w:hAnsi="Calibri"/>
          <w:sz w:val="22"/>
          <w:szCs w:val="22"/>
          <w:lang w:val="en-GB"/>
        </w:rPr>
      </w:pPr>
      <w:r w:rsidRPr="00756A38">
        <w:rPr>
          <w:rFonts w:ascii="Calibri" w:hAnsi="Calibri"/>
          <w:sz w:val="22"/>
          <w:szCs w:val="22"/>
          <w:lang w:val="en-GB"/>
        </w:rPr>
        <w:t>Ability to work autonomously and in a</w:t>
      </w:r>
      <w:r w:rsidR="002816E0" w:rsidRPr="00756A38">
        <w:rPr>
          <w:rFonts w:ascii="Calibri" w:hAnsi="Calibri"/>
          <w:sz w:val="22"/>
          <w:szCs w:val="22"/>
          <w:lang w:val="en-GB"/>
        </w:rPr>
        <w:t xml:space="preserve"> multicultural</w:t>
      </w:r>
      <w:r w:rsidRPr="00756A38">
        <w:rPr>
          <w:rFonts w:ascii="Calibri" w:hAnsi="Calibri"/>
          <w:sz w:val="22"/>
          <w:szCs w:val="22"/>
          <w:lang w:val="en-GB"/>
        </w:rPr>
        <w:t xml:space="preserve"> team</w:t>
      </w:r>
      <w:r w:rsidR="00E023F1" w:rsidRPr="00756A38">
        <w:rPr>
          <w:rFonts w:ascii="Calibri" w:hAnsi="Calibri"/>
          <w:sz w:val="22"/>
          <w:szCs w:val="22"/>
          <w:lang w:val="en-GB"/>
        </w:rPr>
        <w:t>.</w:t>
      </w:r>
    </w:p>
    <w:p w:rsidR="00E506FC" w:rsidRPr="00D61D20" w:rsidRDefault="00E506FC" w:rsidP="006339A6">
      <w:pPr>
        <w:numPr>
          <w:ilvl w:val="0"/>
          <w:numId w:val="17"/>
        </w:numPr>
        <w:jc w:val="both"/>
        <w:rPr>
          <w:rFonts w:ascii="Calibri" w:hAnsi="Calibri"/>
          <w:sz w:val="22"/>
          <w:szCs w:val="22"/>
          <w:lang w:val="en-GB"/>
        </w:rPr>
      </w:pPr>
      <w:r w:rsidRPr="00D61D20">
        <w:rPr>
          <w:rFonts w:ascii="Calibri" w:hAnsi="Calibri"/>
          <w:sz w:val="22"/>
          <w:szCs w:val="22"/>
          <w:lang w:val="en-GB"/>
        </w:rPr>
        <w:t>Ability to maintain privacy</w:t>
      </w:r>
      <w:r w:rsidR="006077C0" w:rsidRPr="00D61D20">
        <w:rPr>
          <w:rFonts w:ascii="Calibri" w:hAnsi="Calibri"/>
          <w:sz w:val="22"/>
          <w:szCs w:val="22"/>
          <w:lang w:val="en-GB"/>
        </w:rPr>
        <w:t xml:space="preserve">/confidentiality in </w:t>
      </w:r>
      <w:r w:rsidRPr="00D61D20">
        <w:rPr>
          <w:rFonts w:ascii="Calibri" w:hAnsi="Calibri"/>
          <w:sz w:val="22"/>
          <w:szCs w:val="22"/>
          <w:lang w:val="en-GB"/>
        </w:rPr>
        <w:t>working with high profile</w:t>
      </w:r>
      <w:r w:rsidR="006077C0" w:rsidRPr="00D61D20">
        <w:rPr>
          <w:rFonts w:ascii="Calibri" w:hAnsi="Calibri"/>
          <w:sz w:val="22"/>
          <w:szCs w:val="22"/>
          <w:lang w:val="en-GB"/>
        </w:rPr>
        <w:t>/</w:t>
      </w:r>
      <w:r w:rsidRPr="00D61D20">
        <w:rPr>
          <w:rFonts w:ascii="Calibri" w:hAnsi="Calibri"/>
          <w:sz w:val="22"/>
          <w:szCs w:val="22"/>
          <w:lang w:val="en-GB"/>
        </w:rPr>
        <w:t>high net worth individuals.</w:t>
      </w:r>
    </w:p>
    <w:p w:rsidR="00EF08F8" w:rsidRDefault="00E506FC" w:rsidP="00EF08F8">
      <w:pPr>
        <w:numPr>
          <w:ilvl w:val="0"/>
          <w:numId w:val="17"/>
        </w:numPr>
        <w:jc w:val="both"/>
        <w:rPr>
          <w:rFonts w:ascii="Calibri" w:hAnsi="Calibri"/>
          <w:sz w:val="22"/>
          <w:szCs w:val="22"/>
          <w:lang w:val="en-GB"/>
        </w:rPr>
      </w:pPr>
      <w:r w:rsidRPr="00EF08F8">
        <w:rPr>
          <w:rFonts w:ascii="Calibri" w:hAnsi="Calibri"/>
          <w:sz w:val="22"/>
          <w:szCs w:val="22"/>
          <w:lang w:val="en-GB"/>
        </w:rPr>
        <w:t>Excellent problem solving</w:t>
      </w:r>
      <w:r w:rsidR="00EF08F8" w:rsidRPr="00EF08F8">
        <w:rPr>
          <w:rFonts w:ascii="Calibri" w:hAnsi="Calibri"/>
          <w:sz w:val="22"/>
          <w:szCs w:val="22"/>
          <w:lang w:val="en-GB"/>
        </w:rPr>
        <w:t xml:space="preserve"> and strong organizational skills.</w:t>
      </w:r>
      <w:r w:rsidR="00EF08F8">
        <w:rPr>
          <w:rFonts w:ascii="Calibri" w:hAnsi="Calibri"/>
          <w:sz w:val="22"/>
          <w:szCs w:val="22"/>
          <w:lang w:val="en-GB"/>
        </w:rPr>
        <w:t xml:space="preserve"> </w:t>
      </w:r>
      <w:r w:rsidR="00EF08F8" w:rsidRPr="00756A38">
        <w:rPr>
          <w:rFonts w:ascii="Calibri" w:hAnsi="Calibri"/>
          <w:sz w:val="22"/>
          <w:szCs w:val="22"/>
          <w:lang w:val="en-GB"/>
        </w:rPr>
        <w:t>Capacity to undertake several tasks at the same time, prioriti</w:t>
      </w:r>
      <w:r w:rsidR="00EF08F8">
        <w:rPr>
          <w:rFonts w:ascii="Calibri" w:hAnsi="Calibri"/>
          <w:sz w:val="22"/>
          <w:szCs w:val="22"/>
          <w:lang w:val="en-GB"/>
        </w:rPr>
        <w:t xml:space="preserve">zing as needed </w:t>
      </w:r>
      <w:r w:rsidR="00EF08F8" w:rsidRPr="00756A38">
        <w:rPr>
          <w:rFonts w:ascii="Calibri" w:hAnsi="Calibri"/>
          <w:sz w:val="22"/>
          <w:szCs w:val="22"/>
          <w:lang w:val="en-GB"/>
        </w:rPr>
        <w:t xml:space="preserve">and </w:t>
      </w:r>
      <w:r w:rsidR="00EF08F8">
        <w:rPr>
          <w:rFonts w:ascii="Calibri" w:hAnsi="Calibri"/>
          <w:sz w:val="22"/>
          <w:szCs w:val="22"/>
          <w:lang w:val="en-GB"/>
        </w:rPr>
        <w:t>responding effectively</w:t>
      </w:r>
      <w:r w:rsidR="00EF08F8" w:rsidRPr="00756A38">
        <w:rPr>
          <w:rFonts w:ascii="Calibri" w:hAnsi="Calibri"/>
          <w:sz w:val="22"/>
          <w:szCs w:val="22"/>
          <w:lang w:val="en-GB"/>
        </w:rPr>
        <w:t xml:space="preserve">. </w:t>
      </w:r>
    </w:p>
    <w:p w:rsidR="00E506FC" w:rsidRPr="006339A6" w:rsidRDefault="00E506FC" w:rsidP="006339A6">
      <w:pPr>
        <w:numPr>
          <w:ilvl w:val="0"/>
          <w:numId w:val="17"/>
        </w:numPr>
        <w:jc w:val="both"/>
        <w:rPr>
          <w:rFonts w:ascii="Calibri" w:hAnsi="Calibri"/>
          <w:sz w:val="22"/>
          <w:szCs w:val="22"/>
          <w:lang w:val="en-GB"/>
        </w:rPr>
      </w:pPr>
      <w:r w:rsidRPr="006339A6">
        <w:rPr>
          <w:rFonts w:ascii="Calibri" w:hAnsi="Calibri"/>
          <w:sz w:val="22"/>
          <w:szCs w:val="22"/>
          <w:lang w:val="en-GB"/>
        </w:rPr>
        <w:t>Creativity to ensure the greatest impact possible with limited resources.</w:t>
      </w:r>
    </w:p>
    <w:p w:rsidR="000866BA" w:rsidRDefault="00E506FC" w:rsidP="006339A6">
      <w:pPr>
        <w:numPr>
          <w:ilvl w:val="0"/>
          <w:numId w:val="17"/>
        </w:numPr>
        <w:jc w:val="both"/>
        <w:rPr>
          <w:rFonts w:ascii="Calibri" w:hAnsi="Calibri"/>
          <w:sz w:val="22"/>
          <w:szCs w:val="22"/>
          <w:lang w:val="en-GB"/>
        </w:rPr>
      </w:pPr>
      <w:r w:rsidRPr="006339A6">
        <w:rPr>
          <w:rFonts w:ascii="Calibri" w:hAnsi="Calibri"/>
          <w:sz w:val="22"/>
          <w:szCs w:val="22"/>
          <w:lang w:val="en-GB"/>
        </w:rPr>
        <w:t>Intensive dedication and motivation throughout the period of the contract.</w:t>
      </w:r>
      <w:r w:rsidR="002C6BF9">
        <w:rPr>
          <w:rFonts w:ascii="Calibri" w:hAnsi="Calibri"/>
          <w:sz w:val="22"/>
          <w:szCs w:val="22"/>
          <w:lang w:val="en-GB"/>
        </w:rPr>
        <w:t xml:space="preserve"> </w:t>
      </w:r>
    </w:p>
    <w:p w:rsidR="008C2287" w:rsidRPr="00756A38" w:rsidRDefault="008C2287" w:rsidP="002465AB">
      <w:pPr>
        <w:numPr>
          <w:ilvl w:val="0"/>
          <w:numId w:val="17"/>
        </w:numPr>
        <w:jc w:val="both"/>
        <w:rPr>
          <w:rFonts w:ascii="Calibri" w:hAnsi="Calibri"/>
          <w:sz w:val="22"/>
          <w:szCs w:val="22"/>
          <w:lang w:val="en-GB"/>
        </w:rPr>
      </w:pPr>
      <w:r w:rsidRPr="00756A38">
        <w:rPr>
          <w:rFonts w:ascii="Calibri" w:hAnsi="Calibri"/>
          <w:sz w:val="22"/>
          <w:szCs w:val="22"/>
          <w:lang w:val="en-GB"/>
        </w:rPr>
        <w:t>Availability to travel</w:t>
      </w:r>
      <w:r w:rsidR="00A335D3">
        <w:rPr>
          <w:rFonts w:ascii="Calibri" w:hAnsi="Calibri"/>
          <w:sz w:val="22"/>
          <w:szCs w:val="22"/>
          <w:lang w:val="en-GB"/>
        </w:rPr>
        <w:t>, if needed</w:t>
      </w:r>
      <w:r w:rsidR="00E023F1" w:rsidRPr="00756A38">
        <w:rPr>
          <w:rFonts w:ascii="Calibri" w:hAnsi="Calibri"/>
          <w:sz w:val="22"/>
          <w:szCs w:val="22"/>
          <w:lang w:val="en-GB"/>
        </w:rPr>
        <w:t>.</w:t>
      </w:r>
    </w:p>
    <w:p w:rsidR="00A32416" w:rsidRPr="00756A38" w:rsidRDefault="00A32416" w:rsidP="002465AB">
      <w:pPr>
        <w:numPr>
          <w:ilvl w:val="0"/>
          <w:numId w:val="17"/>
        </w:numPr>
        <w:jc w:val="both"/>
        <w:rPr>
          <w:rFonts w:ascii="Calibri" w:hAnsi="Calibri"/>
          <w:sz w:val="22"/>
          <w:szCs w:val="22"/>
          <w:lang w:val="en-GB"/>
        </w:rPr>
      </w:pPr>
      <w:r>
        <w:rPr>
          <w:rFonts w:ascii="Calibri" w:hAnsi="Calibri"/>
          <w:sz w:val="22"/>
          <w:szCs w:val="22"/>
          <w:lang w:val="en-GB"/>
        </w:rPr>
        <w:t>Immediate availability.</w:t>
      </w:r>
    </w:p>
    <w:p w:rsidR="00967E76" w:rsidRDefault="00967E76" w:rsidP="002465AB">
      <w:pPr>
        <w:jc w:val="both"/>
        <w:rPr>
          <w:rFonts w:ascii="Calibri" w:hAnsi="Calibri"/>
          <w:sz w:val="22"/>
          <w:szCs w:val="22"/>
          <w:lang w:val="en-GB"/>
        </w:rPr>
      </w:pPr>
    </w:p>
    <w:p w:rsidR="00D750BF" w:rsidRDefault="00D750BF" w:rsidP="002465AB">
      <w:pPr>
        <w:spacing w:after="120"/>
        <w:rPr>
          <w:rFonts w:ascii="Calibri" w:hAnsi="Calibri"/>
          <w:b/>
          <w:bCs/>
          <w:sz w:val="22"/>
          <w:szCs w:val="22"/>
          <w:lang w:val="en-GB"/>
        </w:rPr>
      </w:pPr>
    </w:p>
    <w:p w:rsidR="00D750BF" w:rsidRDefault="00D750BF" w:rsidP="002465AB">
      <w:pPr>
        <w:spacing w:after="120"/>
        <w:rPr>
          <w:rFonts w:ascii="Calibri" w:hAnsi="Calibri"/>
          <w:b/>
          <w:bCs/>
          <w:sz w:val="22"/>
          <w:szCs w:val="22"/>
          <w:lang w:val="en-GB"/>
        </w:rPr>
      </w:pPr>
    </w:p>
    <w:p w:rsidR="006432B7" w:rsidRDefault="006432B7" w:rsidP="002465AB">
      <w:pPr>
        <w:spacing w:after="120"/>
        <w:rPr>
          <w:rFonts w:ascii="Calibri" w:hAnsi="Calibri"/>
          <w:b/>
          <w:bCs/>
          <w:sz w:val="22"/>
          <w:szCs w:val="22"/>
          <w:lang w:val="en-GB"/>
        </w:rPr>
      </w:pPr>
      <w:r w:rsidRPr="00756A38">
        <w:rPr>
          <w:rFonts w:ascii="Calibri" w:hAnsi="Calibri"/>
          <w:b/>
          <w:bCs/>
          <w:sz w:val="22"/>
          <w:szCs w:val="22"/>
          <w:lang w:val="en-GB"/>
        </w:rPr>
        <w:lastRenderedPageBreak/>
        <w:t>Main Tasks</w:t>
      </w:r>
    </w:p>
    <w:p w:rsidR="000866BA" w:rsidRPr="000866BA" w:rsidRDefault="000866BA" w:rsidP="002465AB">
      <w:pPr>
        <w:spacing w:after="120"/>
        <w:rPr>
          <w:rFonts w:ascii="Calibri" w:hAnsi="Calibri"/>
          <w:b/>
          <w:bCs/>
          <w:i/>
          <w:sz w:val="22"/>
          <w:szCs w:val="22"/>
          <w:lang w:val="en-GB"/>
        </w:rPr>
      </w:pPr>
      <w:r w:rsidRPr="000866BA">
        <w:rPr>
          <w:rFonts w:ascii="Calibri" w:hAnsi="Calibri"/>
          <w:b/>
          <w:bCs/>
          <w:i/>
          <w:sz w:val="22"/>
          <w:szCs w:val="22"/>
          <w:lang w:val="en-GB"/>
        </w:rPr>
        <w:t>Fundraising</w:t>
      </w:r>
      <w:r>
        <w:rPr>
          <w:rFonts w:ascii="Calibri" w:hAnsi="Calibri"/>
          <w:b/>
          <w:bCs/>
          <w:i/>
          <w:sz w:val="22"/>
          <w:szCs w:val="22"/>
          <w:lang w:val="en-GB"/>
        </w:rPr>
        <w:t xml:space="preserve"> </w:t>
      </w:r>
    </w:p>
    <w:p w:rsidR="00D52D14" w:rsidRPr="006339A6" w:rsidRDefault="000866BA" w:rsidP="00D52D14">
      <w:pPr>
        <w:numPr>
          <w:ilvl w:val="0"/>
          <w:numId w:val="29"/>
        </w:numPr>
        <w:jc w:val="both"/>
        <w:rPr>
          <w:rFonts w:asciiTheme="minorHAnsi" w:hAnsiTheme="minorHAnsi" w:cs="Arial"/>
          <w:sz w:val="22"/>
          <w:szCs w:val="22"/>
          <w:lang w:val="en-GB"/>
        </w:rPr>
      </w:pPr>
      <w:r>
        <w:rPr>
          <w:rFonts w:asciiTheme="minorHAnsi" w:hAnsiTheme="minorHAnsi" w:cs="Arial"/>
          <w:sz w:val="22"/>
          <w:szCs w:val="22"/>
          <w:lang w:val="en-GB"/>
        </w:rPr>
        <w:t>E</w:t>
      </w:r>
      <w:r w:rsidR="00D52D14" w:rsidRPr="006339A6">
        <w:rPr>
          <w:rFonts w:asciiTheme="minorHAnsi" w:hAnsiTheme="minorHAnsi" w:cs="Arial"/>
          <w:sz w:val="22"/>
          <w:szCs w:val="22"/>
          <w:lang w:val="en-GB"/>
        </w:rPr>
        <w:t>xecute the Club de Madrid’s annual fundraising plan</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Research and prioritize potential financial support from governments, international organizations, foundations, corporations and individuals, including funding needed for internal governance meetings; </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In coordination with the Programs Department support proposals for project funding from governments, international organizations, foundations and corporations;</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In coordination with the </w:t>
      </w:r>
      <w:r w:rsidR="00E506FC" w:rsidRPr="006339A6">
        <w:rPr>
          <w:rFonts w:asciiTheme="minorHAnsi" w:hAnsiTheme="minorHAnsi" w:cs="Arial"/>
          <w:sz w:val="22"/>
          <w:szCs w:val="22"/>
          <w:lang w:val="en-GB"/>
        </w:rPr>
        <w:t>Programs Department and the Outreach/Internal Governance Officer</w:t>
      </w:r>
      <w:r w:rsidRPr="006339A6">
        <w:rPr>
          <w:rFonts w:asciiTheme="minorHAnsi" w:hAnsiTheme="minorHAnsi" w:cs="Arial"/>
          <w:sz w:val="22"/>
          <w:szCs w:val="22"/>
          <w:lang w:val="en-GB"/>
        </w:rPr>
        <w:t>, develop and propose partnerships and collaborations</w:t>
      </w:r>
      <w:r w:rsidR="00D750BF">
        <w:rPr>
          <w:rFonts w:asciiTheme="minorHAnsi" w:hAnsiTheme="minorHAnsi" w:cs="Arial"/>
          <w:sz w:val="22"/>
          <w:szCs w:val="22"/>
          <w:lang w:val="en-GB"/>
        </w:rPr>
        <w:t>, a</w:t>
      </w:r>
      <w:r w:rsidRPr="006339A6">
        <w:rPr>
          <w:rFonts w:asciiTheme="minorHAnsi" w:hAnsiTheme="minorHAnsi" w:cs="Arial"/>
          <w:sz w:val="22"/>
          <w:szCs w:val="22"/>
          <w:lang w:val="en-GB"/>
        </w:rPr>
        <w:t>nd support proposals to pursue different funding modalities;</w:t>
      </w:r>
    </w:p>
    <w:p w:rsidR="00D52D14" w:rsidRPr="006339A6" w:rsidRDefault="006B0C6A" w:rsidP="00D52D14">
      <w:pPr>
        <w:numPr>
          <w:ilvl w:val="0"/>
          <w:numId w:val="29"/>
        </w:numPr>
        <w:jc w:val="both"/>
        <w:rPr>
          <w:rFonts w:asciiTheme="minorHAnsi" w:hAnsiTheme="minorHAnsi" w:cs="Arial"/>
          <w:sz w:val="22"/>
          <w:szCs w:val="22"/>
          <w:lang w:val="en-GB"/>
        </w:rPr>
      </w:pPr>
      <w:r>
        <w:rPr>
          <w:rFonts w:asciiTheme="minorHAnsi" w:hAnsiTheme="minorHAnsi" w:cs="Arial"/>
          <w:sz w:val="22"/>
          <w:szCs w:val="22"/>
          <w:lang w:val="en-GB"/>
        </w:rPr>
        <w:t>Support the Club de Madrid</w:t>
      </w:r>
      <w:r w:rsidR="00D52D14" w:rsidRPr="006339A6">
        <w:rPr>
          <w:rFonts w:asciiTheme="minorHAnsi" w:hAnsiTheme="minorHAnsi" w:cs="Arial"/>
          <w:sz w:val="22"/>
          <w:szCs w:val="22"/>
          <w:lang w:val="en-GB"/>
        </w:rPr>
        <w:t xml:space="preserve"> Secretary General, Deputy Secretary General and eventually the Members in their respective fundraising activities; </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In coordination with the Finance Department:</w:t>
      </w:r>
    </w:p>
    <w:p w:rsidR="00D52D14" w:rsidRPr="006339A6" w:rsidRDefault="00D52D14" w:rsidP="00D52D14">
      <w:pPr>
        <w:numPr>
          <w:ilvl w:val="1"/>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Develop and track proposals and reports for all fundraising </w:t>
      </w:r>
    </w:p>
    <w:p w:rsidR="00D52D14" w:rsidRPr="006339A6" w:rsidRDefault="00D52D14" w:rsidP="00D52D14">
      <w:pPr>
        <w:numPr>
          <w:ilvl w:val="1"/>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Draft and process gift and funding agreements, managing the gift and funding acknowledgment process.</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In coordination with the Programs and the Finance Departments, formulate reports, budgets and grant information as needed and as required for solicitation purposes and/or by donors; </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Develop and cultivate funding prospects and maintain ongoing relationships with major core and project donors; </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Oversee the organization of special fundraising meetings and events</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Foster and develop Member engagement and participation in achieving fundraising goals;</w:t>
      </w:r>
    </w:p>
    <w:p w:rsidR="000866BA" w:rsidRPr="006339A6" w:rsidRDefault="00D52D14">
      <w:pPr>
        <w:numPr>
          <w:ilvl w:val="0"/>
          <w:numId w:val="29"/>
        </w:numPr>
        <w:jc w:val="both"/>
        <w:rPr>
          <w:rFonts w:asciiTheme="minorHAnsi" w:hAnsiTheme="minorHAnsi" w:cs="Arial"/>
          <w:b/>
          <w:sz w:val="20"/>
          <w:szCs w:val="20"/>
          <w:lang w:val="en-GB"/>
        </w:rPr>
      </w:pPr>
      <w:r w:rsidRPr="006339A6">
        <w:rPr>
          <w:rFonts w:asciiTheme="minorHAnsi" w:hAnsiTheme="minorHAnsi" w:cs="Arial"/>
          <w:sz w:val="22"/>
          <w:szCs w:val="22"/>
          <w:lang w:val="en-GB"/>
        </w:rPr>
        <w:t>In close collaboration with the Club de Madrid’s CFO, maintain regular and fluid communications with the World Economic Council’s administrative structure and Treasurer, as well as with the Club de Madrid Foundation Inc.</w:t>
      </w:r>
      <w:r w:rsidR="00E506FC" w:rsidRPr="006339A6">
        <w:rPr>
          <w:rFonts w:asciiTheme="minorHAnsi" w:hAnsiTheme="minorHAnsi" w:cs="Arial"/>
          <w:b/>
          <w:sz w:val="20"/>
          <w:szCs w:val="20"/>
          <w:lang w:val="en-GB"/>
        </w:rPr>
        <w:t xml:space="preserve"> </w:t>
      </w:r>
    </w:p>
    <w:p w:rsidR="00D52D14" w:rsidRDefault="00D52D14" w:rsidP="00D52D14">
      <w:pPr>
        <w:rPr>
          <w:rFonts w:ascii="Arial" w:hAnsi="Arial" w:cs="Arial"/>
          <w:b/>
          <w:sz w:val="20"/>
          <w:szCs w:val="20"/>
          <w:lang w:val="en-GB"/>
        </w:rPr>
      </w:pPr>
    </w:p>
    <w:p w:rsidR="00E506FC" w:rsidRPr="000866BA" w:rsidRDefault="00D52D14" w:rsidP="00D52D14">
      <w:pPr>
        <w:rPr>
          <w:rFonts w:ascii="Arial" w:hAnsi="Arial" w:cs="Arial"/>
          <w:i/>
          <w:sz w:val="20"/>
          <w:szCs w:val="20"/>
          <w:lang w:val="en-GB"/>
        </w:rPr>
      </w:pPr>
      <w:r w:rsidRPr="000866BA">
        <w:rPr>
          <w:rFonts w:asciiTheme="minorHAnsi" w:hAnsiTheme="minorHAnsi" w:cs="Arial"/>
          <w:b/>
          <w:i/>
          <w:sz w:val="22"/>
          <w:szCs w:val="22"/>
          <w:lang w:val="en-GB"/>
        </w:rPr>
        <w:t xml:space="preserve">Donor Communication </w:t>
      </w:r>
    </w:p>
    <w:p w:rsidR="00D52D14" w:rsidRPr="006339A6" w:rsidRDefault="00D52D14" w:rsidP="006077C0">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Day-to-day man</w:t>
      </w:r>
      <w:r w:rsidR="0059667F">
        <w:rPr>
          <w:rFonts w:asciiTheme="minorHAnsi" w:hAnsiTheme="minorHAnsi" w:cs="Arial"/>
          <w:sz w:val="22"/>
          <w:szCs w:val="22"/>
          <w:lang w:val="en-GB"/>
        </w:rPr>
        <w:t>agement of donor correspondence;</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Establishes and implements a strategy for an adequate level of exchange with potential and existing donors;</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Drafts letters to potential and existing donors, managing communications with them;</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In collaboration with the Communications Officer, pr</w:t>
      </w:r>
      <w:r w:rsidR="0059667F">
        <w:rPr>
          <w:rFonts w:asciiTheme="minorHAnsi" w:hAnsiTheme="minorHAnsi" w:cs="Arial"/>
          <w:sz w:val="22"/>
          <w:szCs w:val="22"/>
          <w:lang w:val="en-GB"/>
        </w:rPr>
        <w:t>epares information about the Club de Madrid</w:t>
      </w:r>
      <w:r w:rsidRPr="006339A6">
        <w:rPr>
          <w:rFonts w:asciiTheme="minorHAnsi" w:hAnsiTheme="minorHAnsi" w:cs="Arial"/>
          <w:sz w:val="22"/>
          <w:szCs w:val="22"/>
          <w:lang w:val="en-GB"/>
        </w:rPr>
        <w:t xml:space="preserve"> and its work for potential and existing donor cultivation;</w:t>
      </w:r>
    </w:p>
    <w:p w:rsidR="00D52D14" w:rsidRPr="006339A6" w:rsidRDefault="00D52D14" w:rsidP="00D52D14">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Monitors response rates and donor demographics.</w:t>
      </w:r>
    </w:p>
    <w:p w:rsidR="00D52D14" w:rsidRPr="006339A6" w:rsidRDefault="00D52D14" w:rsidP="00D52D14">
      <w:pPr>
        <w:rPr>
          <w:rFonts w:asciiTheme="minorHAnsi" w:hAnsiTheme="minorHAnsi" w:cs="Arial"/>
          <w:sz w:val="22"/>
          <w:szCs w:val="22"/>
          <w:lang w:val="en-GB"/>
        </w:rPr>
      </w:pPr>
      <w:r w:rsidRPr="006339A6">
        <w:rPr>
          <w:rFonts w:asciiTheme="minorHAnsi" w:hAnsiTheme="minorHAnsi" w:cs="Arial"/>
          <w:sz w:val="22"/>
          <w:szCs w:val="22"/>
          <w:lang w:val="en-GB"/>
        </w:rPr>
        <w:t xml:space="preserve"> </w:t>
      </w:r>
    </w:p>
    <w:p w:rsidR="00E506FC" w:rsidRPr="000866BA" w:rsidRDefault="00D52D14" w:rsidP="00D52D14">
      <w:pPr>
        <w:rPr>
          <w:rFonts w:asciiTheme="minorHAnsi" w:hAnsiTheme="minorHAnsi" w:cs="Arial"/>
          <w:b/>
          <w:i/>
          <w:sz w:val="22"/>
          <w:szCs w:val="22"/>
          <w:lang w:val="en-GB"/>
        </w:rPr>
      </w:pPr>
      <w:r w:rsidRPr="000866BA">
        <w:rPr>
          <w:rFonts w:asciiTheme="minorHAnsi" w:hAnsiTheme="minorHAnsi" w:cs="Arial"/>
          <w:b/>
          <w:i/>
          <w:sz w:val="22"/>
          <w:szCs w:val="22"/>
          <w:lang w:val="en-GB"/>
        </w:rPr>
        <w:t>Fundraising event management</w:t>
      </w:r>
    </w:p>
    <w:p w:rsidR="00D52D14" w:rsidRPr="006339A6" w:rsidRDefault="00D52D14" w:rsidP="00766741">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Organisation and management of </w:t>
      </w:r>
      <w:r w:rsidR="00E506FC" w:rsidRPr="006339A6">
        <w:rPr>
          <w:rFonts w:asciiTheme="minorHAnsi" w:hAnsiTheme="minorHAnsi" w:cs="Arial"/>
          <w:sz w:val="22"/>
          <w:szCs w:val="22"/>
          <w:lang w:val="en-GB"/>
        </w:rPr>
        <w:t xml:space="preserve">third party collaborations, income generating and other </w:t>
      </w:r>
      <w:r w:rsidRPr="006339A6">
        <w:rPr>
          <w:rFonts w:asciiTheme="minorHAnsi" w:hAnsiTheme="minorHAnsi" w:cs="Arial"/>
          <w:sz w:val="22"/>
          <w:szCs w:val="22"/>
          <w:lang w:val="en-GB"/>
        </w:rPr>
        <w:t>fundraising events to raise awareness of C</w:t>
      </w:r>
      <w:r w:rsidR="00766741">
        <w:rPr>
          <w:rFonts w:asciiTheme="minorHAnsi" w:hAnsiTheme="minorHAnsi" w:cs="Arial"/>
          <w:sz w:val="22"/>
          <w:szCs w:val="22"/>
          <w:lang w:val="en-GB"/>
        </w:rPr>
        <w:t xml:space="preserve">lub </w:t>
      </w:r>
      <w:r w:rsidRPr="006339A6">
        <w:rPr>
          <w:rFonts w:asciiTheme="minorHAnsi" w:hAnsiTheme="minorHAnsi" w:cs="Arial"/>
          <w:sz w:val="22"/>
          <w:szCs w:val="22"/>
          <w:lang w:val="en-GB"/>
        </w:rPr>
        <w:t>d</w:t>
      </w:r>
      <w:r w:rsidR="00766741">
        <w:rPr>
          <w:rFonts w:asciiTheme="minorHAnsi" w:hAnsiTheme="minorHAnsi" w:cs="Arial"/>
          <w:sz w:val="22"/>
          <w:szCs w:val="22"/>
          <w:lang w:val="en-GB"/>
        </w:rPr>
        <w:t xml:space="preserve">e </w:t>
      </w:r>
      <w:r w:rsidRPr="006339A6">
        <w:rPr>
          <w:rFonts w:asciiTheme="minorHAnsi" w:hAnsiTheme="minorHAnsi" w:cs="Arial"/>
          <w:sz w:val="22"/>
          <w:szCs w:val="22"/>
          <w:lang w:val="en-GB"/>
        </w:rPr>
        <w:t>M</w:t>
      </w:r>
      <w:r w:rsidR="00766741">
        <w:rPr>
          <w:rFonts w:asciiTheme="minorHAnsi" w:hAnsiTheme="minorHAnsi" w:cs="Arial"/>
          <w:sz w:val="22"/>
          <w:szCs w:val="22"/>
          <w:lang w:val="en-GB"/>
        </w:rPr>
        <w:t>adrid</w:t>
      </w:r>
      <w:r w:rsidRPr="006339A6">
        <w:rPr>
          <w:rFonts w:asciiTheme="minorHAnsi" w:hAnsiTheme="minorHAnsi" w:cs="Arial"/>
          <w:sz w:val="22"/>
          <w:szCs w:val="22"/>
          <w:lang w:val="en-GB"/>
        </w:rPr>
        <w:t xml:space="preserve"> activities and increase the fundraising capacity of the organisation, with particular attention to the demands of the World Economic Council, the Club de Madrid’s funding partner within the recently established World Leadership Alliance</w:t>
      </w:r>
      <w:r w:rsidR="00231176" w:rsidRPr="006339A6">
        <w:rPr>
          <w:rFonts w:asciiTheme="minorHAnsi" w:hAnsiTheme="minorHAnsi" w:cs="Arial"/>
          <w:sz w:val="22"/>
          <w:szCs w:val="22"/>
          <w:lang w:val="en-GB"/>
        </w:rPr>
        <w:t xml:space="preserve">, and other major partners such as the </w:t>
      </w:r>
      <w:proofErr w:type="spellStart"/>
      <w:r w:rsidR="00231176" w:rsidRPr="006339A6">
        <w:rPr>
          <w:rFonts w:asciiTheme="minorHAnsi" w:hAnsiTheme="minorHAnsi" w:cs="Arial"/>
          <w:sz w:val="22"/>
          <w:szCs w:val="22"/>
          <w:lang w:val="en-GB"/>
        </w:rPr>
        <w:t>Sl</w:t>
      </w:r>
      <w:ins w:id="1" w:author="rhidalgo" w:date="2013-12-19T16:00:00Z">
        <w:r w:rsidR="006D6DBE">
          <w:rPr>
            <w:rFonts w:asciiTheme="minorHAnsi" w:hAnsiTheme="minorHAnsi" w:cs="Arial"/>
            <w:sz w:val="22"/>
            <w:szCs w:val="22"/>
            <w:lang w:val="en-GB"/>
          </w:rPr>
          <w:t>i</w:t>
        </w:r>
      </w:ins>
      <w:r w:rsidR="00231176" w:rsidRPr="006339A6">
        <w:rPr>
          <w:rFonts w:asciiTheme="minorHAnsi" w:hAnsiTheme="minorHAnsi" w:cs="Arial"/>
          <w:sz w:val="22"/>
          <w:szCs w:val="22"/>
          <w:lang w:val="en-GB"/>
        </w:rPr>
        <w:t>fka</w:t>
      </w:r>
      <w:proofErr w:type="spellEnd"/>
      <w:r w:rsidR="00231176" w:rsidRPr="006339A6">
        <w:rPr>
          <w:rFonts w:asciiTheme="minorHAnsi" w:hAnsiTheme="minorHAnsi" w:cs="Arial"/>
          <w:sz w:val="22"/>
          <w:szCs w:val="22"/>
          <w:lang w:val="en-GB"/>
        </w:rPr>
        <w:t xml:space="preserve"> Foundation and the </w:t>
      </w:r>
      <w:proofErr w:type="spellStart"/>
      <w:r w:rsidR="00231176" w:rsidRPr="006339A6">
        <w:rPr>
          <w:rFonts w:asciiTheme="minorHAnsi" w:hAnsiTheme="minorHAnsi" w:cs="Arial"/>
          <w:sz w:val="22"/>
          <w:szCs w:val="22"/>
          <w:lang w:val="en-GB"/>
        </w:rPr>
        <w:t>Nizami</w:t>
      </w:r>
      <w:proofErr w:type="spellEnd"/>
      <w:r w:rsidR="00231176" w:rsidRPr="006339A6">
        <w:rPr>
          <w:rFonts w:asciiTheme="minorHAnsi" w:hAnsiTheme="minorHAnsi" w:cs="Arial"/>
          <w:sz w:val="22"/>
          <w:szCs w:val="22"/>
          <w:lang w:val="en-GB"/>
        </w:rPr>
        <w:t xml:space="preserve"> </w:t>
      </w:r>
      <w:proofErr w:type="spellStart"/>
      <w:r w:rsidR="00231176" w:rsidRPr="006339A6">
        <w:rPr>
          <w:rFonts w:asciiTheme="minorHAnsi" w:hAnsiTheme="minorHAnsi" w:cs="Arial"/>
          <w:sz w:val="22"/>
          <w:szCs w:val="22"/>
          <w:lang w:val="en-GB"/>
        </w:rPr>
        <w:t>Ganjavi</w:t>
      </w:r>
      <w:proofErr w:type="spellEnd"/>
      <w:r w:rsidR="00231176" w:rsidRPr="006339A6">
        <w:rPr>
          <w:rFonts w:asciiTheme="minorHAnsi" w:hAnsiTheme="minorHAnsi" w:cs="Arial"/>
          <w:sz w:val="22"/>
          <w:szCs w:val="22"/>
          <w:lang w:val="en-GB"/>
        </w:rPr>
        <w:t xml:space="preserve"> International </w:t>
      </w:r>
      <w:proofErr w:type="spellStart"/>
      <w:r w:rsidR="00231176" w:rsidRPr="006339A6">
        <w:rPr>
          <w:rFonts w:asciiTheme="minorHAnsi" w:hAnsiTheme="minorHAnsi" w:cs="Arial"/>
          <w:sz w:val="22"/>
          <w:szCs w:val="22"/>
          <w:lang w:val="en-GB"/>
        </w:rPr>
        <w:t>Center</w:t>
      </w:r>
      <w:proofErr w:type="spellEnd"/>
      <w:r w:rsidRPr="006339A6">
        <w:rPr>
          <w:rFonts w:asciiTheme="minorHAnsi" w:hAnsiTheme="minorHAnsi" w:cs="Arial"/>
          <w:sz w:val="22"/>
          <w:szCs w:val="22"/>
          <w:lang w:val="en-GB"/>
        </w:rPr>
        <w:t xml:space="preserve">. </w:t>
      </w:r>
    </w:p>
    <w:p w:rsidR="00D52D14" w:rsidRPr="006339A6" w:rsidRDefault="00D52D14" w:rsidP="00766741">
      <w:pPr>
        <w:numPr>
          <w:ilvl w:val="0"/>
          <w:numId w:val="29"/>
        </w:numPr>
        <w:jc w:val="both"/>
        <w:rPr>
          <w:rFonts w:asciiTheme="minorHAnsi" w:hAnsiTheme="minorHAnsi" w:cs="Arial"/>
          <w:sz w:val="22"/>
          <w:szCs w:val="22"/>
          <w:lang w:val="en-GB"/>
        </w:rPr>
      </w:pPr>
      <w:r w:rsidRPr="006339A6">
        <w:rPr>
          <w:rFonts w:asciiTheme="minorHAnsi" w:hAnsiTheme="minorHAnsi" w:cs="Arial"/>
          <w:sz w:val="22"/>
          <w:szCs w:val="22"/>
          <w:lang w:val="en-GB"/>
        </w:rPr>
        <w:t>Coordinates Member, Secretary General and Deputy Secretary General participation in fundraising events and meetings, collaborating with other Departments, as needed.</w:t>
      </w:r>
    </w:p>
    <w:p w:rsidR="000866BA" w:rsidRDefault="000866BA">
      <w:pPr>
        <w:ind w:left="720"/>
        <w:jc w:val="both"/>
        <w:rPr>
          <w:rFonts w:ascii="Arial" w:hAnsi="Arial" w:cs="Arial"/>
          <w:sz w:val="20"/>
          <w:szCs w:val="20"/>
          <w:lang w:val="en-GB"/>
        </w:rPr>
      </w:pPr>
    </w:p>
    <w:p w:rsidR="00231176" w:rsidRPr="000866BA" w:rsidRDefault="00D52D14" w:rsidP="00D52D14">
      <w:pPr>
        <w:rPr>
          <w:rFonts w:ascii="Arial" w:hAnsi="Arial" w:cs="Arial"/>
          <w:b/>
          <w:i/>
          <w:sz w:val="20"/>
          <w:szCs w:val="20"/>
          <w:lang w:val="en-GB"/>
        </w:rPr>
      </w:pPr>
      <w:r w:rsidRPr="000866BA">
        <w:rPr>
          <w:rFonts w:asciiTheme="minorHAnsi" w:hAnsiTheme="minorHAnsi" w:cs="Arial"/>
          <w:b/>
          <w:i/>
          <w:sz w:val="22"/>
          <w:szCs w:val="22"/>
          <w:lang w:val="en-GB"/>
        </w:rPr>
        <w:t>Record Keeping and Database Management</w:t>
      </w:r>
    </w:p>
    <w:p w:rsidR="00D52D14" w:rsidRPr="006339A6" w:rsidRDefault="00D52D14" w:rsidP="00D52D14">
      <w:pPr>
        <w:numPr>
          <w:ilvl w:val="0"/>
          <w:numId w:val="31"/>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Develop and maintain an accurate and effective fundraising and donor database. Ensures complete and accurate documentation of potential and existing donor information, </w:t>
      </w:r>
      <w:r w:rsidRPr="006339A6">
        <w:rPr>
          <w:rFonts w:asciiTheme="minorHAnsi" w:hAnsiTheme="minorHAnsi" w:cs="Arial"/>
          <w:sz w:val="22"/>
          <w:szCs w:val="22"/>
          <w:lang w:val="en-GB"/>
        </w:rPr>
        <w:lastRenderedPageBreak/>
        <w:t xml:space="preserve">including paper and electronic files of contacts, exchanges and agreements, working with other pertinent Departments to ensure accuracy in reporting to both donors and to the </w:t>
      </w:r>
      <w:r w:rsidR="006B0C6A">
        <w:rPr>
          <w:rFonts w:asciiTheme="minorHAnsi" w:hAnsiTheme="minorHAnsi" w:cs="Arial"/>
          <w:sz w:val="22"/>
          <w:szCs w:val="22"/>
          <w:lang w:val="en-GB"/>
        </w:rPr>
        <w:t>Club de Madrid</w:t>
      </w:r>
      <w:r w:rsidRPr="006339A6">
        <w:rPr>
          <w:rFonts w:asciiTheme="minorHAnsi" w:hAnsiTheme="minorHAnsi" w:cs="Arial"/>
          <w:sz w:val="22"/>
          <w:szCs w:val="22"/>
          <w:lang w:val="en-GB"/>
        </w:rPr>
        <w:t xml:space="preserve"> Board. </w:t>
      </w:r>
    </w:p>
    <w:p w:rsidR="000866BA" w:rsidRDefault="000866BA">
      <w:pPr>
        <w:ind w:left="720"/>
        <w:jc w:val="both"/>
        <w:rPr>
          <w:rFonts w:ascii="Arial" w:hAnsi="Arial" w:cs="Arial"/>
          <w:sz w:val="20"/>
          <w:szCs w:val="20"/>
          <w:lang w:val="en-GB"/>
        </w:rPr>
      </w:pPr>
    </w:p>
    <w:p w:rsidR="00D52D14" w:rsidRPr="000866BA" w:rsidRDefault="00D52D14" w:rsidP="00D52D14">
      <w:pPr>
        <w:rPr>
          <w:rFonts w:asciiTheme="minorHAnsi" w:hAnsiTheme="minorHAnsi" w:cs="Arial"/>
          <w:b/>
          <w:i/>
          <w:sz w:val="22"/>
          <w:szCs w:val="22"/>
          <w:lang w:val="en-GB"/>
        </w:rPr>
      </w:pPr>
      <w:r w:rsidRPr="000866BA">
        <w:rPr>
          <w:rFonts w:asciiTheme="minorHAnsi" w:hAnsiTheme="minorHAnsi" w:cs="Arial"/>
          <w:b/>
          <w:i/>
          <w:sz w:val="22"/>
          <w:szCs w:val="22"/>
          <w:lang w:val="en-GB"/>
        </w:rPr>
        <w:t>Grant Processing</w:t>
      </w:r>
    </w:p>
    <w:p w:rsidR="00D52D14" w:rsidRPr="006339A6" w:rsidRDefault="00D52D14" w:rsidP="00D52D14">
      <w:pPr>
        <w:numPr>
          <w:ilvl w:val="0"/>
          <w:numId w:val="32"/>
        </w:numPr>
        <w:spacing w:before="120" w:after="120"/>
        <w:jc w:val="both"/>
        <w:rPr>
          <w:rFonts w:asciiTheme="minorHAnsi" w:hAnsiTheme="minorHAnsi" w:cs="Arial"/>
          <w:sz w:val="20"/>
          <w:szCs w:val="20"/>
          <w:lang w:val="en-GB"/>
        </w:rPr>
      </w:pPr>
      <w:r w:rsidRPr="006339A6">
        <w:rPr>
          <w:rFonts w:asciiTheme="minorHAnsi" w:hAnsiTheme="minorHAnsi" w:cs="Arial"/>
          <w:sz w:val="22"/>
          <w:szCs w:val="22"/>
          <w:lang w:val="en-GB"/>
        </w:rPr>
        <w:t>In coordination with the Finance Department, the World Economic Council and the Club de Madrid Foundation (USA), ensure that grants and contributions are processed in accordance with established procedures. Prepare related paperwork as required for donors, staff, and financial institutions</w:t>
      </w:r>
      <w:r w:rsidRPr="006339A6">
        <w:rPr>
          <w:rFonts w:asciiTheme="minorHAnsi" w:hAnsiTheme="minorHAnsi" w:cs="Arial"/>
          <w:sz w:val="20"/>
          <w:szCs w:val="20"/>
          <w:lang w:val="en-GB"/>
        </w:rPr>
        <w:t>.</w:t>
      </w:r>
    </w:p>
    <w:p w:rsidR="00231176" w:rsidRPr="000866BA" w:rsidRDefault="00D52D14" w:rsidP="00D52D14">
      <w:pPr>
        <w:rPr>
          <w:rFonts w:asciiTheme="minorHAnsi" w:hAnsiTheme="minorHAnsi" w:cs="Arial"/>
          <w:i/>
          <w:sz w:val="20"/>
          <w:szCs w:val="20"/>
          <w:lang w:val="en-GB"/>
        </w:rPr>
      </w:pPr>
      <w:r w:rsidRPr="000866BA">
        <w:rPr>
          <w:rFonts w:asciiTheme="minorHAnsi" w:hAnsiTheme="minorHAnsi" w:cs="Arial"/>
          <w:b/>
          <w:i/>
          <w:sz w:val="22"/>
          <w:szCs w:val="22"/>
          <w:lang w:val="en-GB"/>
        </w:rPr>
        <w:t xml:space="preserve">Reporting </w:t>
      </w:r>
    </w:p>
    <w:p w:rsidR="00D52D14" w:rsidRPr="006339A6" w:rsidRDefault="00D52D14" w:rsidP="00D52D14">
      <w:pPr>
        <w:numPr>
          <w:ilvl w:val="0"/>
          <w:numId w:val="30"/>
        </w:numPr>
        <w:jc w:val="both"/>
        <w:rPr>
          <w:rFonts w:asciiTheme="minorHAnsi" w:hAnsiTheme="minorHAnsi" w:cs="Arial"/>
          <w:sz w:val="22"/>
          <w:szCs w:val="22"/>
          <w:lang w:val="en-GB"/>
        </w:rPr>
      </w:pPr>
      <w:r w:rsidRPr="006339A6">
        <w:rPr>
          <w:rFonts w:asciiTheme="minorHAnsi" w:hAnsiTheme="minorHAnsi" w:cs="Arial"/>
          <w:sz w:val="22"/>
          <w:szCs w:val="22"/>
          <w:lang w:val="en-GB"/>
        </w:rPr>
        <w:t>Design and generate fundraising reports as required;</w:t>
      </w:r>
    </w:p>
    <w:p w:rsidR="00D52D14" w:rsidRPr="006339A6" w:rsidRDefault="00D52D14" w:rsidP="00D52D14">
      <w:pPr>
        <w:numPr>
          <w:ilvl w:val="0"/>
          <w:numId w:val="30"/>
        </w:numPr>
        <w:jc w:val="both"/>
        <w:rPr>
          <w:rFonts w:asciiTheme="minorHAnsi" w:hAnsiTheme="minorHAnsi" w:cs="Arial"/>
          <w:sz w:val="22"/>
          <w:szCs w:val="22"/>
          <w:lang w:val="en-GB"/>
        </w:rPr>
      </w:pPr>
      <w:r w:rsidRPr="006339A6">
        <w:rPr>
          <w:rFonts w:asciiTheme="minorHAnsi" w:hAnsiTheme="minorHAnsi" w:cs="Arial"/>
          <w:sz w:val="22"/>
          <w:szCs w:val="22"/>
          <w:lang w:val="en-GB"/>
        </w:rPr>
        <w:t>Research</w:t>
      </w:r>
      <w:r w:rsidR="006D6DBE">
        <w:rPr>
          <w:rFonts w:asciiTheme="minorHAnsi" w:hAnsiTheme="minorHAnsi" w:cs="Arial"/>
          <w:sz w:val="22"/>
          <w:szCs w:val="22"/>
          <w:lang w:val="en-GB"/>
        </w:rPr>
        <w:t xml:space="preserve"> and prepare</w:t>
      </w:r>
      <w:r w:rsidRPr="006339A6">
        <w:rPr>
          <w:rFonts w:asciiTheme="minorHAnsi" w:hAnsiTheme="minorHAnsi" w:cs="Arial"/>
          <w:sz w:val="22"/>
          <w:szCs w:val="22"/>
          <w:lang w:val="en-GB"/>
        </w:rPr>
        <w:t xml:space="preserve"> prospect contact reports as needed;</w:t>
      </w:r>
    </w:p>
    <w:p w:rsidR="00D52D14" w:rsidRPr="006339A6" w:rsidRDefault="00D52D14" w:rsidP="00D52D14">
      <w:pPr>
        <w:numPr>
          <w:ilvl w:val="0"/>
          <w:numId w:val="30"/>
        </w:numPr>
        <w:jc w:val="both"/>
        <w:rPr>
          <w:rFonts w:asciiTheme="minorHAnsi" w:hAnsiTheme="minorHAnsi" w:cs="Arial"/>
          <w:sz w:val="22"/>
          <w:szCs w:val="22"/>
          <w:lang w:val="en-GB"/>
        </w:rPr>
      </w:pPr>
      <w:r w:rsidRPr="006339A6">
        <w:rPr>
          <w:rFonts w:asciiTheme="minorHAnsi" w:hAnsiTheme="minorHAnsi" w:cs="Arial"/>
          <w:sz w:val="22"/>
          <w:szCs w:val="22"/>
          <w:lang w:val="en-GB"/>
        </w:rPr>
        <w:t>Draft fundraising reports for the Board of Directors;</w:t>
      </w:r>
    </w:p>
    <w:p w:rsidR="00D52D14" w:rsidRPr="006339A6" w:rsidRDefault="00D52D14" w:rsidP="00D52D14">
      <w:pPr>
        <w:numPr>
          <w:ilvl w:val="0"/>
          <w:numId w:val="30"/>
        </w:numPr>
        <w:jc w:val="both"/>
        <w:rPr>
          <w:rFonts w:asciiTheme="minorHAnsi" w:hAnsiTheme="minorHAnsi" w:cs="Arial"/>
          <w:sz w:val="22"/>
          <w:szCs w:val="22"/>
          <w:lang w:val="en-GB"/>
        </w:rPr>
      </w:pPr>
      <w:r w:rsidRPr="006339A6">
        <w:rPr>
          <w:rFonts w:asciiTheme="minorHAnsi" w:hAnsiTheme="minorHAnsi" w:cs="Arial"/>
          <w:sz w:val="22"/>
          <w:szCs w:val="22"/>
          <w:lang w:val="en-GB"/>
        </w:rPr>
        <w:t>Report to the Deputy Secretary General bi-weekly or as otherwise needed.</w:t>
      </w:r>
      <w:r w:rsidRPr="006339A6" w:rsidDel="001B0232">
        <w:rPr>
          <w:rFonts w:asciiTheme="minorHAnsi" w:hAnsiTheme="minorHAnsi" w:cs="Arial"/>
          <w:sz w:val="22"/>
          <w:szCs w:val="22"/>
          <w:lang w:val="en-GB"/>
        </w:rPr>
        <w:t xml:space="preserve"> </w:t>
      </w:r>
    </w:p>
    <w:p w:rsidR="00D52D14" w:rsidRPr="006339A6" w:rsidRDefault="00D52D14" w:rsidP="006339A6">
      <w:pPr>
        <w:rPr>
          <w:rFonts w:asciiTheme="minorHAnsi" w:hAnsiTheme="minorHAnsi" w:cs="Arial"/>
          <w:b/>
          <w:sz w:val="22"/>
          <w:szCs w:val="22"/>
          <w:lang w:val="en-GB"/>
        </w:rPr>
      </w:pPr>
    </w:p>
    <w:p w:rsidR="00D52D14" w:rsidRPr="000866BA" w:rsidRDefault="00D52D14" w:rsidP="00D52D14">
      <w:pPr>
        <w:rPr>
          <w:rFonts w:asciiTheme="minorHAnsi" w:hAnsiTheme="minorHAnsi" w:cs="Arial"/>
          <w:i/>
          <w:sz w:val="20"/>
          <w:szCs w:val="20"/>
          <w:lang w:val="en-GB"/>
        </w:rPr>
      </w:pPr>
      <w:r w:rsidRPr="000866BA">
        <w:rPr>
          <w:rFonts w:asciiTheme="minorHAnsi" w:hAnsiTheme="minorHAnsi" w:cs="Arial"/>
          <w:b/>
          <w:i/>
          <w:sz w:val="22"/>
          <w:szCs w:val="22"/>
          <w:lang w:val="en-GB"/>
        </w:rPr>
        <w:t xml:space="preserve">Fundraising events and meetings </w:t>
      </w:r>
    </w:p>
    <w:p w:rsidR="00D52D14" w:rsidRPr="006339A6" w:rsidRDefault="00D52D14" w:rsidP="00D52D14">
      <w:pPr>
        <w:numPr>
          <w:ilvl w:val="0"/>
          <w:numId w:val="30"/>
        </w:numPr>
        <w:jc w:val="both"/>
        <w:rPr>
          <w:rFonts w:asciiTheme="minorHAnsi" w:hAnsiTheme="minorHAnsi" w:cs="Arial"/>
          <w:sz w:val="22"/>
          <w:szCs w:val="22"/>
          <w:lang w:val="en-GB"/>
        </w:rPr>
      </w:pPr>
      <w:r w:rsidRPr="006339A6">
        <w:rPr>
          <w:rFonts w:asciiTheme="minorHAnsi" w:hAnsiTheme="minorHAnsi" w:cs="Arial"/>
          <w:sz w:val="22"/>
          <w:szCs w:val="22"/>
          <w:lang w:val="en-GB"/>
        </w:rPr>
        <w:t xml:space="preserve">Coordinate fundraising activities and meetings; </w:t>
      </w:r>
    </w:p>
    <w:p w:rsidR="00D52D14" w:rsidRPr="006339A6" w:rsidRDefault="00D52D14" w:rsidP="00D52D14">
      <w:pPr>
        <w:numPr>
          <w:ilvl w:val="0"/>
          <w:numId w:val="30"/>
        </w:numPr>
        <w:jc w:val="both"/>
        <w:rPr>
          <w:rFonts w:asciiTheme="minorHAnsi" w:hAnsiTheme="minorHAnsi" w:cs="Arial"/>
          <w:sz w:val="22"/>
          <w:szCs w:val="22"/>
          <w:lang w:val="en-GB"/>
        </w:rPr>
      </w:pPr>
      <w:r w:rsidRPr="006339A6">
        <w:rPr>
          <w:rFonts w:asciiTheme="minorHAnsi" w:hAnsiTheme="minorHAnsi" w:cs="Arial"/>
          <w:sz w:val="22"/>
          <w:szCs w:val="22"/>
          <w:lang w:val="en-GB"/>
        </w:rPr>
        <w:t>Coordinate Member, Secretary General and Deputy Secretary General’s fundraising activities and meetings.</w:t>
      </w:r>
    </w:p>
    <w:p w:rsidR="00D52D14" w:rsidRDefault="00D52D14" w:rsidP="00D52D14">
      <w:pPr>
        <w:rPr>
          <w:rFonts w:ascii="Arial" w:hAnsi="Arial" w:cs="Arial"/>
          <w:b/>
          <w:sz w:val="20"/>
          <w:szCs w:val="20"/>
          <w:lang w:val="en-GB"/>
        </w:rPr>
      </w:pPr>
    </w:p>
    <w:p w:rsidR="003F0384" w:rsidRPr="006339A6" w:rsidRDefault="00D52D14" w:rsidP="002465AB">
      <w:pPr>
        <w:spacing w:after="120"/>
        <w:jc w:val="both"/>
        <w:rPr>
          <w:rFonts w:asciiTheme="minorHAnsi" w:hAnsiTheme="minorHAnsi"/>
          <w:b/>
          <w:sz w:val="22"/>
          <w:szCs w:val="22"/>
          <w:lang w:val="en-GB"/>
        </w:rPr>
      </w:pPr>
      <w:r w:rsidRPr="000866BA">
        <w:rPr>
          <w:rFonts w:asciiTheme="minorHAnsi" w:hAnsiTheme="minorHAnsi" w:cs="Arial"/>
          <w:b/>
          <w:i/>
          <w:sz w:val="22"/>
          <w:szCs w:val="22"/>
          <w:lang w:val="en-GB"/>
        </w:rPr>
        <w:t>Other</w:t>
      </w:r>
      <w:r w:rsidRPr="006339A6">
        <w:rPr>
          <w:rFonts w:asciiTheme="minorHAnsi" w:hAnsiTheme="minorHAnsi" w:cs="Arial"/>
          <w:b/>
          <w:sz w:val="22"/>
          <w:szCs w:val="22"/>
          <w:lang w:val="en-GB"/>
        </w:rPr>
        <w:t xml:space="preserve"> </w:t>
      </w:r>
      <w:r w:rsidRPr="006339A6">
        <w:rPr>
          <w:rFonts w:asciiTheme="minorHAnsi" w:hAnsiTheme="minorHAnsi" w:cs="Arial"/>
          <w:sz w:val="22"/>
          <w:szCs w:val="22"/>
          <w:lang w:val="en-GB"/>
        </w:rPr>
        <w:t>– Additional assignments as required by the Secretary General and the Deputy Secretary General, including support for on and off-site meetings and conferences</w:t>
      </w:r>
    </w:p>
    <w:p w:rsidR="00D750BF" w:rsidRDefault="00D750BF" w:rsidP="002465AB">
      <w:pPr>
        <w:spacing w:after="120"/>
        <w:jc w:val="both"/>
        <w:rPr>
          <w:rFonts w:ascii="Calibri" w:hAnsi="Calibri"/>
          <w:b/>
          <w:sz w:val="22"/>
          <w:szCs w:val="22"/>
          <w:lang w:val="en-GB"/>
        </w:rPr>
      </w:pPr>
    </w:p>
    <w:p w:rsidR="00B74868" w:rsidRPr="00756A38" w:rsidRDefault="00937D7E" w:rsidP="002465AB">
      <w:pPr>
        <w:spacing w:after="120"/>
        <w:jc w:val="both"/>
        <w:rPr>
          <w:rFonts w:ascii="Calibri" w:hAnsi="Calibri"/>
          <w:b/>
          <w:sz w:val="22"/>
          <w:szCs w:val="22"/>
          <w:lang w:val="en-GB"/>
        </w:rPr>
      </w:pPr>
      <w:r>
        <w:rPr>
          <w:rFonts w:ascii="Calibri" w:hAnsi="Calibri"/>
          <w:b/>
          <w:sz w:val="22"/>
          <w:szCs w:val="22"/>
          <w:lang w:val="en-GB"/>
        </w:rPr>
        <w:t>The Club de</w:t>
      </w:r>
      <w:r w:rsidR="00B74868" w:rsidRPr="00756A38">
        <w:rPr>
          <w:rFonts w:ascii="Calibri" w:hAnsi="Calibri"/>
          <w:b/>
          <w:sz w:val="22"/>
          <w:szCs w:val="22"/>
          <w:lang w:val="en-GB"/>
        </w:rPr>
        <w:t xml:space="preserve"> Madrid</w:t>
      </w:r>
    </w:p>
    <w:p w:rsidR="00B74868" w:rsidRPr="00756A38" w:rsidRDefault="00937D7E" w:rsidP="002465AB">
      <w:pPr>
        <w:spacing w:after="120"/>
        <w:jc w:val="both"/>
        <w:rPr>
          <w:rFonts w:ascii="Calibri" w:hAnsi="Calibri"/>
          <w:sz w:val="22"/>
          <w:szCs w:val="22"/>
          <w:lang w:val="en-GB"/>
        </w:rPr>
      </w:pPr>
      <w:r>
        <w:rPr>
          <w:rFonts w:ascii="Calibri" w:hAnsi="Calibri"/>
          <w:sz w:val="22"/>
          <w:szCs w:val="22"/>
          <w:lang w:val="en-GB"/>
        </w:rPr>
        <w:t>The Club de</w:t>
      </w:r>
      <w:r w:rsidR="00B74868" w:rsidRPr="00756A38">
        <w:rPr>
          <w:rFonts w:ascii="Calibri" w:hAnsi="Calibri"/>
          <w:sz w:val="22"/>
          <w:szCs w:val="22"/>
          <w:lang w:val="en-GB"/>
        </w:rPr>
        <w:t xml:space="preserve"> Madrid is an independent organization whose purpose and priority is to contribute to strengthening dem</w:t>
      </w:r>
      <w:r>
        <w:rPr>
          <w:rFonts w:ascii="Calibri" w:hAnsi="Calibri"/>
          <w:sz w:val="22"/>
          <w:szCs w:val="22"/>
          <w:lang w:val="en-GB"/>
        </w:rPr>
        <w:t>ocracy in the world.  The Club de</w:t>
      </w:r>
      <w:r w:rsidR="00B74868" w:rsidRPr="00756A38">
        <w:rPr>
          <w:rFonts w:ascii="Calibri" w:hAnsi="Calibri"/>
          <w:sz w:val="22"/>
          <w:szCs w:val="22"/>
          <w:lang w:val="en-GB"/>
        </w:rPr>
        <w:t xml:space="preserve"> Madrid acts as a consultative body for governments, democratic leaders, and institutions involved in processes of democratic transition.  The </w:t>
      </w:r>
      <w:r w:rsidR="00513542" w:rsidRPr="00756A38">
        <w:rPr>
          <w:rFonts w:ascii="Calibri" w:hAnsi="Calibri"/>
          <w:sz w:val="22"/>
          <w:szCs w:val="22"/>
          <w:lang w:val="en-GB"/>
        </w:rPr>
        <w:t>political and leadership</w:t>
      </w:r>
      <w:r w:rsidR="00B74868" w:rsidRPr="00756A38">
        <w:rPr>
          <w:rFonts w:ascii="Calibri" w:hAnsi="Calibri"/>
          <w:sz w:val="22"/>
          <w:szCs w:val="22"/>
          <w:lang w:val="en-GB"/>
        </w:rPr>
        <w:t xml:space="preserve"> experience of its members </w:t>
      </w:r>
      <w:r w:rsidR="00CE4791">
        <w:rPr>
          <w:rFonts w:ascii="Calibri" w:hAnsi="Calibri"/>
          <w:sz w:val="22"/>
          <w:szCs w:val="22"/>
          <w:lang w:val="en-GB"/>
        </w:rPr>
        <w:t>–</w:t>
      </w:r>
      <w:r w:rsidR="00B74868" w:rsidRPr="00756A38">
        <w:rPr>
          <w:rFonts w:ascii="Calibri" w:hAnsi="Calibri"/>
          <w:sz w:val="22"/>
          <w:szCs w:val="22"/>
          <w:lang w:val="en-GB"/>
        </w:rPr>
        <w:t> </w:t>
      </w:r>
      <w:r w:rsidR="002465AB">
        <w:rPr>
          <w:rFonts w:ascii="Calibri" w:hAnsi="Calibri"/>
          <w:sz w:val="22"/>
          <w:szCs w:val="22"/>
          <w:lang w:val="en-GB"/>
        </w:rPr>
        <w:t>9</w:t>
      </w:r>
      <w:r w:rsidR="003F0384">
        <w:rPr>
          <w:rFonts w:ascii="Calibri" w:hAnsi="Calibri"/>
          <w:sz w:val="22"/>
          <w:szCs w:val="22"/>
          <w:lang w:val="en-GB"/>
        </w:rPr>
        <w:t>1</w:t>
      </w:r>
      <w:r w:rsidR="00B74868" w:rsidRPr="00756A38">
        <w:rPr>
          <w:rFonts w:ascii="Calibri" w:hAnsi="Calibri"/>
          <w:sz w:val="22"/>
          <w:szCs w:val="22"/>
          <w:lang w:val="en-GB"/>
        </w:rPr>
        <w:t xml:space="preserve"> former heads of state and government </w:t>
      </w:r>
      <w:r w:rsidR="007D4069">
        <w:rPr>
          <w:rFonts w:ascii="Calibri" w:hAnsi="Calibri"/>
          <w:sz w:val="22"/>
          <w:szCs w:val="22"/>
          <w:lang w:val="en-GB"/>
        </w:rPr>
        <w:t>from democratic countries</w:t>
      </w:r>
      <w:r w:rsidR="00B74868" w:rsidRPr="00756A38">
        <w:rPr>
          <w:rFonts w:ascii="Calibri" w:hAnsi="Calibri"/>
          <w:sz w:val="22"/>
          <w:szCs w:val="22"/>
          <w:lang w:val="en-GB"/>
        </w:rPr>
        <w:t>- in processes of democratic transition</w:t>
      </w:r>
      <w:r>
        <w:rPr>
          <w:rFonts w:ascii="Calibri" w:hAnsi="Calibri"/>
          <w:sz w:val="22"/>
          <w:szCs w:val="22"/>
          <w:lang w:val="en-GB"/>
        </w:rPr>
        <w:t xml:space="preserve"> and consolidation is the Club de</w:t>
      </w:r>
      <w:r w:rsidR="00B74868" w:rsidRPr="00756A38">
        <w:rPr>
          <w:rFonts w:ascii="Calibri" w:hAnsi="Calibri"/>
          <w:sz w:val="22"/>
          <w:szCs w:val="22"/>
          <w:lang w:val="en-GB"/>
        </w:rPr>
        <w:t xml:space="preserve"> Madrid’s unique resource</w:t>
      </w:r>
      <w:r w:rsidR="00513542" w:rsidRPr="00756A38">
        <w:rPr>
          <w:rFonts w:ascii="Calibri" w:hAnsi="Calibri"/>
          <w:sz w:val="22"/>
          <w:szCs w:val="22"/>
          <w:lang w:val="en-GB"/>
        </w:rPr>
        <w:t xml:space="preserve"> and main asset</w:t>
      </w:r>
      <w:r w:rsidR="00B74868" w:rsidRPr="00756A38">
        <w:rPr>
          <w:rFonts w:ascii="Calibri" w:hAnsi="Calibri"/>
          <w:sz w:val="22"/>
          <w:szCs w:val="22"/>
          <w:lang w:val="en-GB"/>
        </w:rPr>
        <w:t>. Along with the experience and cooperation of other high level political practitioners and governance experts, this resource is a working tool to convert ideas into practical and feasible recommendations and action plans for implementation.</w:t>
      </w:r>
    </w:p>
    <w:p w:rsidR="00B74868" w:rsidRDefault="00B74868" w:rsidP="002465AB">
      <w:pPr>
        <w:spacing w:after="120"/>
        <w:jc w:val="both"/>
        <w:rPr>
          <w:rFonts w:ascii="Calibri" w:hAnsi="Calibri"/>
          <w:sz w:val="22"/>
          <w:szCs w:val="22"/>
          <w:lang w:val="en-GB"/>
        </w:rPr>
      </w:pPr>
      <w:r w:rsidRPr="00756A38">
        <w:rPr>
          <w:rFonts w:ascii="Calibri" w:hAnsi="Calibri"/>
          <w:sz w:val="22"/>
          <w:szCs w:val="22"/>
          <w:lang w:val="en-GB"/>
        </w:rPr>
        <w:t>For addi</w:t>
      </w:r>
      <w:r w:rsidR="00937D7E">
        <w:rPr>
          <w:rFonts w:ascii="Calibri" w:hAnsi="Calibri"/>
          <w:sz w:val="22"/>
          <w:szCs w:val="22"/>
          <w:lang w:val="en-GB"/>
        </w:rPr>
        <w:t>tional information on the Club de</w:t>
      </w:r>
      <w:r w:rsidRPr="00756A38">
        <w:rPr>
          <w:rFonts w:ascii="Calibri" w:hAnsi="Calibri"/>
          <w:sz w:val="22"/>
          <w:szCs w:val="22"/>
          <w:lang w:val="en-GB"/>
        </w:rPr>
        <w:t xml:space="preserve"> Madrid, please </w:t>
      </w:r>
      <w:r w:rsidR="000E7B4B" w:rsidRPr="00756A38">
        <w:rPr>
          <w:rFonts w:ascii="Calibri" w:hAnsi="Calibri"/>
          <w:sz w:val="22"/>
          <w:szCs w:val="22"/>
          <w:lang w:val="en-GB"/>
        </w:rPr>
        <w:t>go to:</w:t>
      </w:r>
      <w:r w:rsidRPr="00756A38">
        <w:rPr>
          <w:rFonts w:ascii="Calibri" w:hAnsi="Calibri"/>
          <w:sz w:val="22"/>
          <w:szCs w:val="22"/>
          <w:lang w:val="en-GB"/>
        </w:rPr>
        <w:t xml:space="preserve"> </w:t>
      </w:r>
      <w:hyperlink r:id="rId10" w:history="1">
        <w:r w:rsidRPr="00756A38">
          <w:rPr>
            <w:rStyle w:val="Hyperlink"/>
            <w:rFonts w:ascii="Calibri" w:hAnsi="Calibri"/>
            <w:sz w:val="22"/>
            <w:szCs w:val="22"/>
            <w:lang w:val="en-GB"/>
          </w:rPr>
          <w:t>www.clubmadrid.org</w:t>
        </w:r>
      </w:hyperlink>
    </w:p>
    <w:p w:rsidR="006D20D6" w:rsidRDefault="006D20D6" w:rsidP="00A1482C">
      <w:pPr>
        <w:spacing w:after="120" w:line="280" w:lineRule="exact"/>
        <w:jc w:val="both"/>
        <w:rPr>
          <w:rFonts w:ascii="Calibri" w:hAnsi="Calibri"/>
          <w:sz w:val="22"/>
          <w:szCs w:val="22"/>
          <w:lang w:val="en-GB"/>
        </w:rPr>
      </w:pPr>
    </w:p>
    <w:p w:rsidR="00513542" w:rsidRPr="00A1413A" w:rsidRDefault="0012532B" w:rsidP="0012532B">
      <w:pPr>
        <w:pBdr>
          <w:top w:val="single" w:sz="18" w:space="1" w:color="auto"/>
          <w:left w:val="single" w:sz="18" w:space="4" w:color="auto"/>
          <w:bottom w:val="single" w:sz="18" w:space="1" w:color="auto"/>
          <w:right w:val="single" w:sz="18" w:space="4" w:color="auto"/>
        </w:pBdr>
        <w:shd w:val="clear" w:color="auto" w:fill="F3F3F3"/>
        <w:spacing w:after="120" w:line="400" w:lineRule="exact"/>
        <w:jc w:val="center"/>
        <w:rPr>
          <w:rFonts w:ascii="Verdana" w:hAnsi="Verdana"/>
          <w:bCs/>
          <w:sz w:val="22"/>
          <w:szCs w:val="22"/>
          <w:lang w:val="en-GB"/>
        </w:rPr>
      </w:pPr>
      <w:r w:rsidRPr="00A1413A">
        <w:rPr>
          <w:rFonts w:ascii="Verdana" w:hAnsi="Verdana"/>
          <w:bCs/>
          <w:sz w:val="22"/>
          <w:szCs w:val="22"/>
          <w:lang w:val="en-GB"/>
        </w:rPr>
        <w:t>To show interest, p</w:t>
      </w:r>
      <w:r w:rsidR="00513542" w:rsidRPr="00A1413A">
        <w:rPr>
          <w:rFonts w:ascii="Verdana" w:hAnsi="Verdana"/>
          <w:bCs/>
          <w:sz w:val="22"/>
          <w:szCs w:val="22"/>
          <w:lang w:val="en-GB"/>
        </w:rPr>
        <w:t xml:space="preserve">lease send </w:t>
      </w:r>
      <w:r w:rsidRPr="00A1413A">
        <w:rPr>
          <w:rFonts w:ascii="Verdana" w:hAnsi="Verdana"/>
          <w:bCs/>
          <w:sz w:val="22"/>
          <w:szCs w:val="22"/>
          <w:lang w:val="en-GB"/>
        </w:rPr>
        <w:t>a</w:t>
      </w:r>
      <w:r w:rsidR="00513542" w:rsidRPr="00A1413A">
        <w:rPr>
          <w:rFonts w:ascii="Verdana" w:hAnsi="Verdana"/>
          <w:bCs/>
          <w:sz w:val="22"/>
          <w:szCs w:val="22"/>
          <w:lang w:val="en-GB"/>
        </w:rPr>
        <w:t xml:space="preserve"> CV and a cover letter </w:t>
      </w:r>
      <w:r w:rsidRPr="00A1413A">
        <w:rPr>
          <w:rFonts w:ascii="Verdana" w:hAnsi="Verdana"/>
          <w:bCs/>
          <w:sz w:val="22"/>
          <w:szCs w:val="22"/>
          <w:lang w:val="en-GB"/>
        </w:rPr>
        <w:t>to:</w:t>
      </w:r>
      <w:r w:rsidR="00513542" w:rsidRPr="00A1413A">
        <w:rPr>
          <w:rFonts w:ascii="Verdana" w:hAnsi="Verdana"/>
          <w:bCs/>
          <w:sz w:val="22"/>
          <w:szCs w:val="22"/>
          <w:lang w:val="en-GB"/>
        </w:rPr>
        <w:t xml:space="preserve"> </w:t>
      </w:r>
      <w:hyperlink r:id="rId11" w:history="1">
        <w:r w:rsidR="00A860FE" w:rsidRPr="00CE727C">
          <w:rPr>
            <w:rStyle w:val="Hyperlink"/>
            <w:rFonts w:ascii="Verdana" w:hAnsi="Verdana"/>
            <w:bCs/>
            <w:sz w:val="22"/>
            <w:szCs w:val="22"/>
            <w:lang w:val="en-GB"/>
          </w:rPr>
          <w:br/>
          <w:t>clubmadrid@clubmadrid.org</w:t>
        </w:r>
      </w:hyperlink>
      <w:r w:rsidR="00513542" w:rsidRPr="00A1413A">
        <w:rPr>
          <w:rFonts w:ascii="Verdana" w:hAnsi="Verdana"/>
          <w:bCs/>
          <w:sz w:val="22"/>
          <w:szCs w:val="22"/>
          <w:lang w:val="en-GB"/>
        </w:rPr>
        <w:t xml:space="preserve"> </w:t>
      </w:r>
      <w:r w:rsidR="00513542" w:rsidRPr="00A1413A">
        <w:rPr>
          <w:rFonts w:ascii="Verdana" w:hAnsi="Verdana"/>
          <w:bCs/>
          <w:sz w:val="22"/>
          <w:szCs w:val="22"/>
          <w:lang w:val="en-GB"/>
        </w:rPr>
        <w:br/>
      </w:r>
      <w:r w:rsidR="00756A38" w:rsidRPr="007D4069">
        <w:rPr>
          <w:rFonts w:ascii="Verdana" w:hAnsi="Verdana"/>
          <w:b/>
          <w:color w:val="FF0000"/>
          <w:sz w:val="22"/>
          <w:szCs w:val="22"/>
          <w:lang w:val="en-GB"/>
        </w:rPr>
        <w:t>by</w:t>
      </w:r>
      <w:r w:rsidR="0029315B" w:rsidRPr="007D4069">
        <w:rPr>
          <w:rFonts w:ascii="Verdana" w:hAnsi="Verdana"/>
          <w:b/>
          <w:color w:val="FF0000"/>
          <w:sz w:val="22"/>
          <w:szCs w:val="22"/>
          <w:lang w:val="en-GB"/>
        </w:rPr>
        <w:t xml:space="preserve"> </w:t>
      </w:r>
      <w:r w:rsidR="00231176">
        <w:rPr>
          <w:rFonts w:ascii="Verdana" w:hAnsi="Verdana"/>
          <w:b/>
          <w:color w:val="FF0000"/>
          <w:sz w:val="22"/>
          <w:szCs w:val="22"/>
          <w:lang w:val="en-GB"/>
        </w:rPr>
        <w:t>January 10, 2014</w:t>
      </w:r>
      <w:r w:rsidR="006D20D6">
        <w:rPr>
          <w:rFonts w:ascii="Calibri" w:hAnsi="Calibri"/>
          <w:b/>
          <w:color w:val="808080"/>
          <w:lang w:val="en-GB"/>
        </w:rPr>
        <w:br/>
      </w:r>
      <w:r w:rsidR="00513542" w:rsidRPr="00A1413A">
        <w:rPr>
          <w:rFonts w:ascii="Verdana" w:hAnsi="Verdana"/>
          <w:bCs/>
          <w:sz w:val="22"/>
          <w:szCs w:val="22"/>
          <w:lang w:val="en-GB"/>
        </w:rPr>
        <w:t xml:space="preserve"> </w:t>
      </w:r>
      <w:r w:rsidR="00756A38">
        <w:rPr>
          <w:rFonts w:ascii="Verdana" w:hAnsi="Verdana"/>
          <w:bCs/>
          <w:sz w:val="22"/>
          <w:szCs w:val="22"/>
          <w:lang w:val="en-GB"/>
        </w:rPr>
        <w:t xml:space="preserve">please </w:t>
      </w:r>
      <w:r w:rsidR="00DB7823">
        <w:rPr>
          <w:rFonts w:ascii="Verdana" w:hAnsi="Verdana"/>
          <w:bCs/>
          <w:sz w:val="22"/>
          <w:szCs w:val="22"/>
          <w:lang w:val="en-GB"/>
        </w:rPr>
        <w:t>indicate</w:t>
      </w:r>
      <w:r w:rsidR="00513542" w:rsidRPr="00A1413A">
        <w:rPr>
          <w:rFonts w:ascii="Verdana" w:hAnsi="Verdana"/>
          <w:bCs/>
          <w:sz w:val="22"/>
          <w:szCs w:val="22"/>
          <w:lang w:val="en-GB"/>
        </w:rPr>
        <w:t xml:space="preserve"> in the subject line </w:t>
      </w:r>
      <w:r w:rsidR="00513542" w:rsidRPr="00A1413A">
        <w:rPr>
          <w:rFonts w:ascii="Verdana" w:hAnsi="Verdana"/>
          <w:b/>
          <w:sz w:val="22"/>
          <w:szCs w:val="22"/>
          <w:lang w:val="en-GB"/>
        </w:rPr>
        <w:t>“</w:t>
      </w:r>
      <w:r w:rsidR="006339A6">
        <w:rPr>
          <w:rFonts w:ascii="Verdana" w:hAnsi="Verdana"/>
          <w:b/>
          <w:sz w:val="22"/>
          <w:szCs w:val="22"/>
          <w:lang w:val="en-GB"/>
        </w:rPr>
        <w:t>Outreach and Development</w:t>
      </w:r>
      <w:r w:rsidR="00513542" w:rsidRPr="00A1413A">
        <w:rPr>
          <w:rFonts w:ascii="Verdana" w:hAnsi="Verdana"/>
          <w:b/>
          <w:sz w:val="22"/>
          <w:szCs w:val="22"/>
          <w:lang w:val="en-GB"/>
        </w:rPr>
        <w:t xml:space="preserve"> </w:t>
      </w:r>
      <w:r w:rsidR="0029315B">
        <w:rPr>
          <w:rFonts w:ascii="Verdana" w:hAnsi="Verdana"/>
          <w:b/>
          <w:sz w:val="22"/>
          <w:szCs w:val="22"/>
          <w:lang w:val="en-GB"/>
        </w:rPr>
        <w:t>Officer</w:t>
      </w:r>
      <w:r w:rsidR="00513542" w:rsidRPr="00A1413A">
        <w:rPr>
          <w:rFonts w:ascii="Verdana" w:hAnsi="Verdana"/>
          <w:b/>
          <w:sz w:val="22"/>
          <w:szCs w:val="22"/>
          <w:lang w:val="en-GB"/>
        </w:rPr>
        <w:t>”</w:t>
      </w:r>
      <w:r w:rsidR="00937D7E">
        <w:rPr>
          <w:rFonts w:ascii="Verdana" w:hAnsi="Verdana"/>
          <w:bCs/>
          <w:sz w:val="22"/>
          <w:szCs w:val="22"/>
          <w:lang w:val="en-GB"/>
        </w:rPr>
        <w:t xml:space="preserve"> </w:t>
      </w:r>
      <w:r w:rsidR="00937D7E">
        <w:rPr>
          <w:rFonts w:ascii="Verdana" w:hAnsi="Verdana"/>
          <w:bCs/>
          <w:sz w:val="22"/>
          <w:szCs w:val="22"/>
          <w:lang w:val="en-GB"/>
        </w:rPr>
        <w:br/>
        <w:t>The Club de</w:t>
      </w:r>
      <w:r w:rsidR="00AE34FB">
        <w:rPr>
          <w:rFonts w:ascii="Verdana" w:hAnsi="Verdana"/>
          <w:bCs/>
          <w:sz w:val="22"/>
          <w:szCs w:val="22"/>
          <w:lang w:val="en-GB"/>
        </w:rPr>
        <w:t xml:space="preserve"> </w:t>
      </w:r>
      <w:r w:rsidR="00513542" w:rsidRPr="00A1413A">
        <w:rPr>
          <w:rFonts w:ascii="Verdana" w:hAnsi="Verdana"/>
          <w:bCs/>
          <w:sz w:val="22"/>
          <w:szCs w:val="22"/>
          <w:lang w:val="en-GB"/>
        </w:rPr>
        <w:t>Madrid welcomes all indications of interests</w:t>
      </w:r>
      <w:r w:rsidR="00ED6391" w:rsidRPr="00A1413A">
        <w:rPr>
          <w:rFonts w:ascii="Verdana" w:hAnsi="Verdana"/>
          <w:bCs/>
          <w:sz w:val="22"/>
          <w:szCs w:val="22"/>
          <w:lang w:val="en-GB"/>
        </w:rPr>
        <w:t>.</w:t>
      </w:r>
      <w:r w:rsidR="00513542" w:rsidRPr="00A1413A">
        <w:rPr>
          <w:rFonts w:ascii="Verdana" w:hAnsi="Verdana"/>
          <w:bCs/>
          <w:sz w:val="22"/>
          <w:szCs w:val="22"/>
          <w:lang w:val="en-GB"/>
        </w:rPr>
        <w:t xml:space="preserve"> </w:t>
      </w:r>
      <w:r w:rsidR="00513542" w:rsidRPr="00A1413A">
        <w:rPr>
          <w:rFonts w:ascii="Verdana" w:hAnsi="Verdana"/>
          <w:bCs/>
          <w:sz w:val="22"/>
          <w:szCs w:val="22"/>
          <w:lang w:val="en-GB"/>
        </w:rPr>
        <w:br/>
      </w:r>
      <w:r w:rsidR="005D772F">
        <w:rPr>
          <w:rFonts w:ascii="Verdana" w:hAnsi="Verdana"/>
          <w:bCs/>
          <w:sz w:val="22"/>
          <w:szCs w:val="22"/>
          <w:lang w:val="en-GB"/>
        </w:rPr>
        <w:t>Only short-listed candidates will be contacted</w:t>
      </w:r>
    </w:p>
    <w:p w:rsidR="00513542" w:rsidRPr="00A1413A" w:rsidRDefault="00513542">
      <w:pPr>
        <w:rPr>
          <w:rFonts w:ascii="Verdana" w:hAnsi="Verdana"/>
          <w:bCs/>
          <w:sz w:val="22"/>
          <w:szCs w:val="22"/>
          <w:lang w:val="en-GB"/>
        </w:rPr>
      </w:pPr>
    </w:p>
    <w:sectPr w:rsidR="00513542" w:rsidRPr="00A1413A" w:rsidSect="007D4069">
      <w:headerReference w:type="default" r:id="rId12"/>
      <w:footerReference w:type="default" r:id="rId13"/>
      <w:pgSz w:w="11906" w:h="16838" w:code="9"/>
      <w:pgMar w:top="1843" w:right="1700" w:bottom="1191"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41" w:rsidRDefault="00766741">
      <w:r>
        <w:separator/>
      </w:r>
    </w:p>
  </w:endnote>
  <w:endnote w:type="continuationSeparator" w:id="0">
    <w:p w:rsidR="00766741" w:rsidRDefault="0076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41" w:rsidRPr="00A70886" w:rsidRDefault="00766741" w:rsidP="00ED6391">
    <w:pPr>
      <w:pStyle w:val="Footer"/>
      <w:jc w:val="right"/>
      <w:rPr>
        <w:rFonts w:ascii="Calibri" w:hAnsi="Calibri"/>
        <w:sz w:val="16"/>
        <w:szCs w:val="16"/>
        <w:lang w:val="en-GB"/>
      </w:rPr>
    </w:pPr>
    <w:r>
      <w:rPr>
        <w:rFonts w:ascii="Calibri" w:hAnsi="Calibri"/>
        <w:sz w:val="16"/>
        <w:szCs w:val="16"/>
        <w:lang w:val="en-GB"/>
      </w:rPr>
      <w:t>Call for CVs Outreach and Development Officer</w:t>
    </w:r>
    <w:r w:rsidRPr="00A70886">
      <w:rPr>
        <w:rFonts w:ascii="Calibri" w:hAnsi="Calibri"/>
        <w:sz w:val="16"/>
        <w:szCs w:val="16"/>
        <w:lang w:val="en-GB"/>
      </w:rPr>
      <w:t xml:space="preserve"> - </w:t>
    </w:r>
    <w:r w:rsidRPr="00A70886">
      <w:rPr>
        <w:rStyle w:val="PageNumber"/>
        <w:rFonts w:ascii="Calibri" w:hAnsi="Calibri"/>
        <w:sz w:val="16"/>
        <w:szCs w:val="16"/>
      </w:rPr>
      <w:fldChar w:fldCharType="begin"/>
    </w:r>
    <w:r w:rsidRPr="00A70886">
      <w:rPr>
        <w:rStyle w:val="PageNumber"/>
        <w:rFonts w:ascii="Calibri" w:hAnsi="Calibri"/>
        <w:sz w:val="16"/>
        <w:szCs w:val="16"/>
        <w:lang w:val="en-GB"/>
      </w:rPr>
      <w:instrText xml:space="preserve"> PAGE </w:instrText>
    </w:r>
    <w:r w:rsidRPr="00A70886">
      <w:rPr>
        <w:rStyle w:val="PageNumber"/>
        <w:rFonts w:ascii="Calibri" w:hAnsi="Calibri"/>
        <w:sz w:val="16"/>
        <w:szCs w:val="16"/>
      </w:rPr>
      <w:fldChar w:fldCharType="separate"/>
    </w:r>
    <w:r w:rsidR="00F0312D">
      <w:rPr>
        <w:rStyle w:val="PageNumber"/>
        <w:rFonts w:ascii="Calibri" w:hAnsi="Calibri"/>
        <w:noProof/>
        <w:sz w:val="16"/>
        <w:szCs w:val="16"/>
        <w:lang w:val="en-GB"/>
      </w:rPr>
      <w:t>2</w:t>
    </w:r>
    <w:r w:rsidRPr="00A70886">
      <w:rPr>
        <w:rStyle w:val="PageNumber"/>
        <w:rFonts w:ascii="Calibri" w:hAnsi="Calibri"/>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41" w:rsidRDefault="00766741">
      <w:r>
        <w:separator/>
      </w:r>
    </w:p>
  </w:footnote>
  <w:footnote w:type="continuationSeparator" w:id="0">
    <w:p w:rsidR="00766741" w:rsidRDefault="007667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41" w:rsidRDefault="00766741">
    <w:pPr>
      <w:pStyle w:val="Header"/>
    </w:pPr>
    <w:r>
      <w:rPr>
        <w:noProof/>
        <w:lang w:val="en-US" w:eastAsia="en-US"/>
      </w:rPr>
      <w:drawing>
        <wp:anchor distT="0" distB="0" distL="114300" distR="114300" simplePos="0" relativeHeight="251657728" behindDoc="0" locked="0" layoutInCell="1" allowOverlap="1">
          <wp:simplePos x="0" y="0"/>
          <wp:positionH relativeFrom="column">
            <wp:posOffset>4523105</wp:posOffset>
          </wp:positionH>
          <wp:positionV relativeFrom="paragraph">
            <wp:posOffset>-6985</wp:posOffset>
          </wp:positionV>
          <wp:extent cx="1085215" cy="443230"/>
          <wp:effectExtent l="19050" t="0" r="635" b="0"/>
          <wp:wrapSquare wrapText="bothSides"/>
          <wp:docPr id="1" name="Imagen 1" descr="log_Club de Madrid_k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Club de Madrid_kines"/>
                  <pic:cNvPicPr>
                    <a:picLocks noChangeAspect="1" noChangeArrowheads="1"/>
                  </pic:cNvPicPr>
                </pic:nvPicPr>
                <pic:blipFill>
                  <a:blip r:embed="rId1"/>
                  <a:srcRect/>
                  <a:stretch>
                    <a:fillRect/>
                  </a:stretch>
                </pic:blipFill>
                <pic:spPr bwMode="auto">
                  <a:xfrm>
                    <a:off x="0" y="0"/>
                    <a:ext cx="1085215" cy="4432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41A2"/>
    <w:multiLevelType w:val="multilevel"/>
    <w:tmpl w:val="BAFAC1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44F7BD1"/>
    <w:multiLevelType w:val="hybridMultilevel"/>
    <w:tmpl w:val="E26AB1DA"/>
    <w:lvl w:ilvl="0" w:tplc="7124E75E">
      <w:numFmt w:val="bullet"/>
      <w:lvlText w:val="-"/>
      <w:lvlJc w:val="left"/>
      <w:pPr>
        <w:ind w:left="720" w:hanging="360"/>
      </w:pPr>
      <w:rPr>
        <w:rFonts w:ascii="Calibri" w:eastAsiaTheme="minorHAnsi" w:hAnsi="Calibri"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EB6075"/>
    <w:multiLevelType w:val="hybridMultilevel"/>
    <w:tmpl w:val="F000D4FC"/>
    <w:lvl w:ilvl="0" w:tplc="896A10D2">
      <w:start w:val="1"/>
      <w:numFmt w:val="upperLetter"/>
      <w:pStyle w:val="Heading1"/>
      <w:lvlText w:val="%1)"/>
      <w:lvlJc w:val="left"/>
      <w:pPr>
        <w:tabs>
          <w:tab w:val="num" w:pos="1776"/>
        </w:tabs>
        <w:ind w:left="1776" w:hanging="360"/>
      </w:pPr>
      <w:rPr>
        <w:rFonts w:ascii="Garamond" w:eastAsia="Times New Roman" w:hAnsi="Garamond" w:cs="Times New Roman"/>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nsid w:val="05F665B5"/>
    <w:multiLevelType w:val="hybridMultilevel"/>
    <w:tmpl w:val="4AF64E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9D30B56"/>
    <w:multiLevelType w:val="hybridMultilevel"/>
    <w:tmpl w:val="49A22F46"/>
    <w:lvl w:ilvl="0" w:tplc="1DEA029E">
      <w:start w:val="3"/>
      <w:numFmt w:val="bullet"/>
      <w:lvlText w:val=""/>
      <w:lvlJc w:val="left"/>
      <w:pPr>
        <w:tabs>
          <w:tab w:val="num" w:pos="360"/>
        </w:tabs>
        <w:ind w:left="360" w:hanging="360"/>
      </w:pPr>
      <w:rPr>
        <w:rFonts w:ascii="Symbol" w:eastAsia="Times New Roman"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BDD5589"/>
    <w:multiLevelType w:val="hybridMultilevel"/>
    <w:tmpl w:val="BAFAC1B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0DF94671"/>
    <w:multiLevelType w:val="hybridMultilevel"/>
    <w:tmpl w:val="5E28977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11552967"/>
    <w:multiLevelType w:val="hybridMultilevel"/>
    <w:tmpl w:val="071E46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62D67F8"/>
    <w:multiLevelType w:val="hybridMultilevel"/>
    <w:tmpl w:val="C6425678"/>
    <w:lvl w:ilvl="0" w:tplc="8EAE3776">
      <w:start w:val="1"/>
      <w:numFmt w:val="bullet"/>
      <w:lvlText w:val=""/>
      <w:lvlJc w:val="left"/>
      <w:pPr>
        <w:tabs>
          <w:tab w:val="num" w:pos="360"/>
        </w:tabs>
        <w:ind w:left="360" w:hanging="360"/>
      </w:pPr>
      <w:rPr>
        <w:rFonts w:ascii="Symbol" w:hAnsi="Symbol" w:hint="default"/>
        <w:b w:val="0"/>
        <w:bCs w:val="0"/>
        <w:i w:val="0"/>
        <w:iCs w:val="0"/>
        <w:color w:val="auto"/>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179327C5"/>
    <w:multiLevelType w:val="hybridMultilevel"/>
    <w:tmpl w:val="C328486E"/>
    <w:lvl w:ilvl="0" w:tplc="EB92F48C">
      <w:start w:val="1"/>
      <w:numFmt w:val="bullet"/>
      <w:lvlText w:val=""/>
      <w:lvlJc w:val="left"/>
      <w:pPr>
        <w:tabs>
          <w:tab w:val="num" w:pos="360"/>
        </w:tabs>
        <w:ind w:left="360" w:hanging="360"/>
      </w:pPr>
      <w:rPr>
        <w:rFonts w:ascii="Symbol" w:hAnsi="Symbol" w:hint="default"/>
        <w:bCs w:val="0"/>
        <w:iCs w:val="0"/>
        <w:color w:val="auto"/>
        <w:sz w:val="16"/>
        <w:szCs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197C6B08"/>
    <w:multiLevelType w:val="hybridMultilevel"/>
    <w:tmpl w:val="1C041D3A"/>
    <w:lvl w:ilvl="0" w:tplc="43CA1850">
      <w:start w:val="1"/>
      <w:numFmt w:val="decimal"/>
      <w:lvlText w:val="%1."/>
      <w:lvlJc w:val="left"/>
      <w:pPr>
        <w:tabs>
          <w:tab w:val="num" w:pos="360"/>
        </w:tabs>
        <w:ind w:left="360" w:hanging="360"/>
      </w:pPr>
      <w:rPr>
        <w:rFonts w:hint="default"/>
      </w:rPr>
    </w:lvl>
    <w:lvl w:ilvl="1" w:tplc="0ADAC446">
      <w:start w:val="1"/>
      <w:numFmt w:val="bullet"/>
      <w:lvlText w:val=""/>
      <w:lvlJc w:val="left"/>
      <w:pPr>
        <w:tabs>
          <w:tab w:val="num" w:pos="1440"/>
        </w:tabs>
        <w:ind w:left="1440" w:hanging="360"/>
      </w:pPr>
      <w:rPr>
        <w:rFonts w:ascii="Symbol" w:hAnsi="Symbol" w:hint="default"/>
        <w:color w:val="CC0000"/>
        <w:sz w:val="18"/>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B1C2C42"/>
    <w:multiLevelType w:val="multilevel"/>
    <w:tmpl w:val="E90616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BC87B61"/>
    <w:multiLevelType w:val="hybridMultilevel"/>
    <w:tmpl w:val="1286EBA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1DE34750"/>
    <w:multiLevelType w:val="hybridMultilevel"/>
    <w:tmpl w:val="18689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EB1324B"/>
    <w:multiLevelType w:val="hybridMultilevel"/>
    <w:tmpl w:val="41F02984"/>
    <w:lvl w:ilvl="0" w:tplc="8EAE3776">
      <w:start w:val="1"/>
      <w:numFmt w:val="bullet"/>
      <w:lvlText w:val=""/>
      <w:lvlJc w:val="left"/>
      <w:pPr>
        <w:tabs>
          <w:tab w:val="num" w:pos="360"/>
        </w:tabs>
        <w:ind w:left="360" w:hanging="360"/>
      </w:pPr>
      <w:rPr>
        <w:rFonts w:ascii="Symbol" w:hAnsi="Symbol" w:hint="default"/>
        <w:b w:val="0"/>
        <w:bCs w:val="0"/>
        <w:i w:val="0"/>
        <w:iCs w:val="0"/>
        <w:color w:val="auto"/>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218644EF"/>
    <w:multiLevelType w:val="hybridMultilevel"/>
    <w:tmpl w:val="E90616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25816D06"/>
    <w:multiLevelType w:val="hybridMultilevel"/>
    <w:tmpl w:val="AC62D1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5C9381E"/>
    <w:multiLevelType w:val="hybridMultilevel"/>
    <w:tmpl w:val="0DB2DCD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2AE55FAF"/>
    <w:multiLevelType w:val="multilevel"/>
    <w:tmpl w:val="33522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157A8A"/>
    <w:multiLevelType w:val="hybridMultilevel"/>
    <w:tmpl w:val="956245C2"/>
    <w:lvl w:ilvl="0" w:tplc="EF5C3554">
      <w:start w:val="1"/>
      <w:numFmt w:val="bullet"/>
      <w:lvlText w:val=""/>
      <w:lvlJc w:val="left"/>
      <w:pPr>
        <w:tabs>
          <w:tab w:val="num" w:pos="720"/>
        </w:tabs>
        <w:ind w:left="720" w:hanging="360"/>
      </w:pPr>
      <w:rPr>
        <w:rFonts w:ascii="Wingdings" w:hAnsi="Wingdings" w:hint="default"/>
        <w:b w:val="0"/>
        <w:i w:val="0"/>
        <w:color w:val="000000"/>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4142384B"/>
    <w:multiLevelType w:val="multilevel"/>
    <w:tmpl w:val="BAFAC1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42DD6AF4"/>
    <w:multiLevelType w:val="hybridMultilevel"/>
    <w:tmpl w:val="9D7659C0"/>
    <w:lvl w:ilvl="0" w:tplc="4272767C">
      <w:start w:val="1"/>
      <w:numFmt w:val="bullet"/>
      <w:lvlText w:val=""/>
      <w:lvlJc w:val="left"/>
      <w:pPr>
        <w:tabs>
          <w:tab w:val="num" w:pos="360"/>
        </w:tabs>
        <w:ind w:left="360" w:hanging="360"/>
      </w:pPr>
      <w:rPr>
        <w:rFonts w:ascii="Symbol" w:hAnsi="Symbol" w:hint="default"/>
        <w:color w:val="auto"/>
        <w:sz w:val="18"/>
        <w:szCs w:val="20"/>
      </w:rPr>
    </w:lvl>
    <w:lvl w:ilvl="1" w:tplc="0C0A0003" w:tentative="1">
      <w:start w:val="1"/>
      <w:numFmt w:val="bullet"/>
      <w:lvlText w:val="o"/>
      <w:lvlJc w:val="left"/>
      <w:pPr>
        <w:tabs>
          <w:tab w:val="num" w:pos="-357"/>
        </w:tabs>
        <w:ind w:left="-357" w:hanging="360"/>
      </w:pPr>
      <w:rPr>
        <w:rFonts w:ascii="Courier New" w:hAnsi="Courier New" w:cs="Courier New" w:hint="default"/>
      </w:rPr>
    </w:lvl>
    <w:lvl w:ilvl="2" w:tplc="0C0A0005" w:tentative="1">
      <w:start w:val="1"/>
      <w:numFmt w:val="bullet"/>
      <w:lvlText w:val=""/>
      <w:lvlJc w:val="left"/>
      <w:pPr>
        <w:tabs>
          <w:tab w:val="num" w:pos="363"/>
        </w:tabs>
        <w:ind w:left="363" w:hanging="360"/>
      </w:pPr>
      <w:rPr>
        <w:rFonts w:ascii="Wingdings" w:hAnsi="Wingdings" w:hint="default"/>
      </w:rPr>
    </w:lvl>
    <w:lvl w:ilvl="3" w:tplc="0C0A0001" w:tentative="1">
      <w:start w:val="1"/>
      <w:numFmt w:val="bullet"/>
      <w:lvlText w:val=""/>
      <w:lvlJc w:val="left"/>
      <w:pPr>
        <w:tabs>
          <w:tab w:val="num" w:pos="1083"/>
        </w:tabs>
        <w:ind w:left="1083" w:hanging="360"/>
      </w:pPr>
      <w:rPr>
        <w:rFonts w:ascii="Symbol" w:hAnsi="Symbol" w:hint="default"/>
      </w:rPr>
    </w:lvl>
    <w:lvl w:ilvl="4" w:tplc="0C0A0003" w:tentative="1">
      <w:start w:val="1"/>
      <w:numFmt w:val="bullet"/>
      <w:lvlText w:val="o"/>
      <w:lvlJc w:val="left"/>
      <w:pPr>
        <w:tabs>
          <w:tab w:val="num" w:pos="1803"/>
        </w:tabs>
        <w:ind w:left="1803" w:hanging="360"/>
      </w:pPr>
      <w:rPr>
        <w:rFonts w:ascii="Courier New" w:hAnsi="Courier New" w:cs="Courier New" w:hint="default"/>
      </w:rPr>
    </w:lvl>
    <w:lvl w:ilvl="5" w:tplc="0C0A0005" w:tentative="1">
      <w:start w:val="1"/>
      <w:numFmt w:val="bullet"/>
      <w:lvlText w:val=""/>
      <w:lvlJc w:val="left"/>
      <w:pPr>
        <w:tabs>
          <w:tab w:val="num" w:pos="2523"/>
        </w:tabs>
        <w:ind w:left="2523" w:hanging="360"/>
      </w:pPr>
      <w:rPr>
        <w:rFonts w:ascii="Wingdings" w:hAnsi="Wingdings" w:hint="default"/>
      </w:rPr>
    </w:lvl>
    <w:lvl w:ilvl="6" w:tplc="0C0A0001" w:tentative="1">
      <w:start w:val="1"/>
      <w:numFmt w:val="bullet"/>
      <w:lvlText w:val=""/>
      <w:lvlJc w:val="left"/>
      <w:pPr>
        <w:tabs>
          <w:tab w:val="num" w:pos="3243"/>
        </w:tabs>
        <w:ind w:left="3243" w:hanging="360"/>
      </w:pPr>
      <w:rPr>
        <w:rFonts w:ascii="Symbol" w:hAnsi="Symbol" w:hint="default"/>
      </w:rPr>
    </w:lvl>
    <w:lvl w:ilvl="7" w:tplc="0C0A0003" w:tentative="1">
      <w:start w:val="1"/>
      <w:numFmt w:val="bullet"/>
      <w:lvlText w:val="o"/>
      <w:lvlJc w:val="left"/>
      <w:pPr>
        <w:tabs>
          <w:tab w:val="num" w:pos="3963"/>
        </w:tabs>
        <w:ind w:left="3963" w:hanging="360"/>
      </w:pPr>
      <w:rPr>
        <w:rFonts w:ascii="Courier New" w:hAnsi="Courier New" w:cs="Courier New" w:hint="default"/>
      </w:rPr>
    </w:lvl>
    <w:lvl w:ilvl="8" w:tplc="0C0A0005" w:tentative="1">
      <w:start w:val="1"/>
      <w:numFmt w:val="bullet"/>
      <w:lvlText w:val=""/>
      <w:lvlJc w:val="left"/>
      <w:pPr>
        <w:tabs>
          <w:tab w:val="num" w:pos="4683"/>
        </w:tabs>
        <w:ind w:left="4683" w:hanging="360"/>
      </w:pPr>
      <w:rPr>
        <w:rFonts w:ascii="Wingdings" w:hAnsi="Wingdings" w:hint="default"/>
      </w:rPr>
    </w:lvl>
  </w:abstractNum>
  <w:abstractNum w:abstractNumId="22">
    <w:nsid w:val="55B01526"/>
    <w:multiLevelType w:val="hybridMultilevel"/>
    <w:tmpl w:val="3034C532"/>
    <w:lvl w:ilvl="0" w:tplc="0C0A0005">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3">
    <w:nsid w:val="5A6E743C"/>
    <w:multiLevelType w:val="hybridMultilevel"/>
    <w:tmpl w:val="0A78EDFE"/>
    <w:lvl w:ilvl="0" w:tplc="A224CE32">
      <w:start w:val="1"/>
      <w:numFmt w:val="bullet"/>
      <w:lvlText w:val=""/>
      <w:lvlJc w:val="left"/>
      <w:pPr>
        <w:tabs>
          <w:tab w:val="num" w:pos="360"/>
        </w:tabs>
        <w:ind w:left="360" w:hanging="360"/>
      </w:pPr>
      <w:rPr>
        <w:rFonts w:ascii="Symbol" w:hAnsi="Symbol" w:hint="default"/>
        <w:color w:val="auto"/>
        <w:sz w:val="22"/>
        <w:szCs w:val="20"/>
      </w:rPr>
    </w:lvl>
    <w:lvl w:ilvl="1" w:tplc="0C0A0003" w:tentative="1">
      <w:start w:val="1"/>
      <w:numFmt w:val="bullet"/>
      <w:lvlText w:val="o"/>
      <w:lvlJc w:val="left"/>
      <w:pPr>
        <w:tabs>
          <w:tab w:val="num" w:pos="-357"/>
        </w:tabs>
        <w:ind w:left="-357" w:hanging="360"/>
      </w:pPr>
      <w:rPr>
        <w:rFonts w:ascii="Courier New" w:hAnsi="Courier New" w:cs="Courier New" w:hint="default"/>
      </w:rPr>
    </w:lvl>
    <w:lvl w:ilvl="2" w:tplc="0C0A0005" w:tentative="1">
      <w:start w:val="1"/>
      <w:numFmt w:val="bullet"/>
      <w:lvlText w:val=""/>
      <w:lvlJc w:val="left"/>
      <w:pPr>
        <w:tabs>
          <w:tab w:val="num" w:pos="363"/>
        </w:tabs>
        <w:ind w:left="363" w:hanging="360"/>
      </w:pPr>
      <w:rPr>
        <w:rFonts w:ascii="Wingdings" w:hAnsi="Wingdings" w:hint="default"/>
      </w:rPr>
    </w:lvl>
    <w:lvl w:ilvl="3" w:tplc="0C0A0001" w:tentative="1">
      <w:start w:val="1"/>
      <w:numFmt w:val="bullet"/>
      <w:lvlText w:val=""/>
      <w:lvlJc w:val="left"/>
      <w:pPr>
        <w:tabs>
          <w:tab w:val="num" w:pos="1083"/>
        </w:tabs>
        <w:ind w:left="1083" w:hanging="360"/>
      </w:pPr>
      <w:rPr>
        <w:rFonts w:ascii="Symbol" w:hAnsi="Symbol" w:hint="default"/>
      </w:rPr>
    </w:lvl>
    <w:lvl w:ilvl="4" w:tplc="0C0A0003" w:tentative="1">
      <w:start w:val="1"/>
      <w:numFmt w:val="bullet"/>
      <w:lvlText w:val="o"/>
      <w:lvlJc w:val="left"/>
      <w:pPr>
        <w:tabs>
          <w:tab w:val="num" w:pos="1803"/>
        </w:tabs>
        <w:ind w:left="1803" w:hanging="360"/>
      </w:pPr>
      <w:rPr>
        <w:rFonts w:ascii="Courier New" w:hAnsi="Courier New" w:cs="Courier New" w:hint="default"/>
      </w:rPr>
    </w:lvl>
    <w:lvl w:ilvl="5" w:tplc="0C0A0005" w:tentative="1">
      <w:start w:val="1"/>
      <w:numFmt w:val="bullet"/>
      <w:lvlText w:val=""/>
      <w:lvlJc w:val="left"/>
      <w:pPr>
        <w:tabs>
          <w:tab w:val="num" w:pos="2523"/>
        </w:tabs>
        <w:ind w:left="2523" w:hanging="360"/>
      </w:pPr>
      <w:rPr>
        <w:rFonts w:ascii="Wingdings" w:hAnsi="Wingdings" w:hint="default"/>
      </w:rPr>
    </w:lvl>
    <w:lvl w:ilvl="6" w:tplc="0C0A0001" w:tentative="1">
      <w:start w:val="1"/>
      <w:numFmt w:val="bullet"/>
      <w:lvlText w:val=""/>
      <w:lvlJc w:val="left"/>
      <w:pPr>
        <w:tabs>
          <w:tab w:val="num" w:pos="3243"/>
        </w:tabs>
        <w:ind w:left="3243" w:hanging="360"/>
      </w:pPr>
      <w:rPr>
        <w:rFonts w:ascii="Symbol" w:hAnsi="Symbol" w:hint="default"/>
      </w:rPr>
    </w:lvl>
    <w:lvl w:ilvl="7" w:tplc="0C0A0003" w:tentative="1">
      <w:start w:val="1"/>
      <w:numFmt w:val="bullet"/>
      <w:lvlText w:val="o"/>
      <w:lvlJc w:val="left"/>
      <w:pPr>
        <w:tabs>
          <w:tab w:val="num" w:pos="3963"/>
        </w:tabs>
        <w:ind w:left="3963" w:hanging="360"/>
      </w:pPr>
      <w:rPr>
        <w:rFonts w:ascii="Courier New" w:hAnsi="Courier New" w:cs="Courier New" w:hint="default"/>
      </w:rPr>
    </w:lvl>
    <w:lvl w:ilvl="8" w:tplc="0C0A0005" w:tentative="1">
      <w:start w:val="1"/>
      <w:numFmt w:val="bullet"/>
      <w:lvlText w:val=""/>
      <w:lvlJc w:val="left"/>
      <w:pPr>
        <w:tabs>
          <w:tab w:val="num" w:pos="4683"/>
        </w:tabs>
        <w:ind w:left="4683" w:hanging="360"/>
      </w:pPr>
      <w:rPr>
        <w:rFonts w:ascii="Wingdings" w:hAnsi="Wingdings" w:hint="default"/>
      </w:rPr>
    </w:lvl>
  </w:abstractNum>
  <w:abstractNum w:abstractNumId="24">
    <w:nsid w:val="5CE2068E"/>
    <w:multiLevelType w:val="multilevel"/>
    <w:tmpl w:val="C328486E"/>
    <w:lvl w:ilvl="0">
      <w:start w:val="1"/>
      <w:numFmt w:val="bullet"/>
      <w:lvlText w:val=""/>
      <w:lvlJc w:val="left"/>
      <w:pPr>
        <w:tabs>
          <w:tab w:val="num" w:pos="360"/>
        </w:tabs>
        <w:ind w:left="360" w:hanging="360"/>
      </w:pPr>
      <w:rPr>
        <w:rFonts w:ascii="Symbol" w:hAnsi="Symbol" w:hint="default"/>
        <w:bCs w:val="0"/>
        <w:iCs w:val="0"/>
        <w:color w:val="auto"/>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5D473204"/>
    <w:multiLevelType w:val="hybridMultilevel"/>
    <w:tmpl w:val="06C2AED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00E3253"/>
    <w:multiLevelType w:val="hybridMultilevel"/>
    <w:tmpl w:val="B60A10B2"/>
    <w:lvl w:ilvl="0" w:tplc="63B8F438">
      <w:start w:val="3"/>
      <w:numFmt w:val="bullet"/>
      <w:lvlText w:val=""/>
      <w:lvlJc w:val="left"/>
      <w:pPr>
        <w:tabs>
          <w:tab w:val="num" w:pos="720"/>
        </w:tabs>
        <w:ind w:left="720" w:hanging="360"/>
      </w:pPr>
      <w:rPr>
        <w:rFonts w:ascii="Symbol"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15D78EC"/>
    <w:multiLevelType w:val="hybridMultilevel"/>
    <w:tmpl w:val="801AE0C6"/>
    <w:lvl w:ilvl="0" w:tplc="914465A4">
      <w:start w:val="1"/>
      <w:numFmt w:val="bullet"/>
      <w:lvlText w:val=""/>
      <w:lvlJc w:val="left"/>
      <w:pPr>
        <w:tabs>
          <w:tab w:val="num" w:pos="454"/>
        </w:tabs>
        <w:ind w:left="501" w:hanging="501"/>
      </w:pPr>
      <w:rPr>
        <w:rFonts w:ascii="Symbol" w:hAnsi="Symbol" w:hint="default"/>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28">
    <w:nsid w:val="667325F1"/>
    <w:multiLevelType w:val="hybridMultilevel"/>
    <w:tmpl w:val="9918A12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8F41A9D"/>
    <w:multiLevelType w:val="hybridMultilevel"/>
    <w:tmpl w:val="5A0A9B6A"/>
    <w:lvl w:ilvl="0" w:tplc="914465A4">
      <w:start w:val="1"/>
      <w:numFmt w:val="bullet"/>
      <w:lvlText w:val=""/>
      <w:lvlJc w:val="left"/>
      <w:pPr>
        <w:tabs>
          <w:tab w:val="num" w:pos="454"/>
        </w:tabs>
        <w:ind w:left="501" w:hanging="501"/>
      </w:pPr>
      <w:rPr>
        <w:rFonts w:ascii="Symbol" w:hAnsi="Symbol" w:hint="default"/>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30">
    <w:nsid w:val="6B241DEF"/>
    <w:multiLevelType w:val="hybridMultilevel"/>
    <w:tmpl w:val="46FEE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C33412"/>
    <w:multiLevelType w:val="multilevel"/>
    <w:tmpl w:val="9D7659C0"/>
    <w:lvl w:ilvl="0">
      <w:start w:val="1"/>
      <w:numFmt w:val="bullet"/>
      <w:lvlText w:val=""/>
      <w:lvlJc w:val="left"/>
      <w:pPr>
        <w:tabs>
          <w:tab w:val="num" w:pos="360"/>
        </w:tabs>
        <w:ind w:left="360" w:hanging="360"/>
      </w:pPr>
      <w:rPr>
        <w:rFonts w:ascii="Symbol" w:hAnsi="Symbol" w:hint="default"/>
        <w:color w:val="auto"/>
        <w:sz w:val="18"/>
        <w:szCs w:val="20"/>
      </w:rPr>
    </w:lvl>
    <w:lvl w:ilvl="1">
      <w:start w:val="1"/>
      <w:numFmt w:val="bullet"/>
      <w:lvlText w:val="o"/>
      <w:lvlJc w:val="left"/>
      <w:pPr>
        <w:tabs>
          <w:tab w:val="num" w:pos="-357"/>
        </w:tabs>
        <w:ind w:left="-357" w:hanging="360"/>
      </w:pPr>
      <w:rPr>
        <w:rFonts w:ascii="Courier New" w:hAnsi="Courier New" w:cs="Courier New" w:hint="default"/>
      </w:rPr>
    </w:lvl>
    <w:lvl w:ilvl="2">
      <w:start w:val="1"/>
      <w:numFmt w:val="bullet"/>
      <w:lvlText w:val=""/>
      <w:lvlJc w:val="left"/>
      <w:pPr>
        <w:tabs>
          <w:tab w:val="num" w:pos="363"/>
        </w:tabs>
        <w:ind w:left="363" w:hanging="360"/>
      </w:pPr>
      <w:rPr>
        <w:rFonts w:ascii="Wingdings" w:hAnsi="Wingdings" w:hint="default"/>
      </w:rPr>
    </w:lvl>
    <w:lvl w:ilvl="3">
      <w:start w:val="1"/>
      <w:numFmt w:val="bullet"/>
      <w:lvlText w:val=""/>
      <w:lvlJc w:val="left"/>
      <w:pPr>
        <w:tabs>
          <w:tab w:val="num" w:pos="1083"/>
        </w:tabs>
        <w:ind w:left="1083" w:hanging="360"/>
      </w:pPr>
      <w:rPr>
        <w:rFonts w:ascii="Symbol" w:hAnsi="Symbol" w:hint="default"/>
      </w:rPr>
    </w:lvl>
    <w:lvl w:ilvl="4">
      <w:start w:val="1"/>
      <w:numFmt w:val="bullet"/>
      <w:lvlText w:val="o"/>
      <w:lvlJc w:val="left"/>
      <w:pPr>
        <w:tabs>
          <w:tab w:val="num" w:pos="1803"/>
        </w:tabs>
        <w:ind w:left="1803" w:hanging="360"/>
      </w:pPr>
      <w:rPr>
        <w:rFonts w:ascii="Courier New" w:hAnsi="Courier New" w:cs="Courier New" w:hint="default"/>
      </w:rPr>
    </w:lvl>
    <w:lvl w:ilvl="5">
      <w:start w:val="1"/>
      <w:numFmt w:val="bullet"/>
      <w:lvlText w:val=""/>
      <w:lvlJc w:val="left"/>
      <w:pPr>
        <w:tabs>
          <w:tab w:val="num" w:pos="2523"/>
        </w:tabs>
        <w:ind w:left="2523" w:hanging="360"/>
      </w:pPr>
      <w:rPr>
        <w:rFonts w:ascii="Wingdings" w:hAnsi="Wingdings" w:hint="default"/>
      </w:rPr>
    </w:lvl>
    <w:lvl w:ilvl="6">
      <w:start w:val="1"/>
      <w:numFmt w:val="bullet"/>
      <w:lvlText w:val=""/>
      <w:lvlJc w:val="left"/>
      <w:pPr>
        <w:tabs>
          <w:tab w:val="num" w:pos="3243"/>
        </w:tabs>
        <w:ind w:left="3243" w:hanging="360"/>
      </w:pPr>
      <w:rPr>
        <w:rFonts w:ascii="Symbol" w:hAnsi="Symbol" w:hint="default"/>
      </w:rPr>
    </w:lvl>
    <w:lvl w:ilvl="7">
      <w:start w:val="1"/>
      <w:numFmt w:val="bullet"/>
      <w:lvlText w:val="o"/>
      <w:lvlJc w:val="left"/>
      <w:pPr>
        <w:tabs>
          <w:tab w:val="num" w:pos="3963"/>
        </w:tabs>
        <w:ind w:left="3963" w:hanging="360"/>
      </w:pPr>
      <w:rPr>
        <w:rFonts w:ascii="Courier New" w:hAnsi="Courier New" w:cs="Courier New" w:hint="default"/>
      </w:rPr>
    </w:lvl>
    <w:lvl w:ilvl="8">
      <w:start w:val="1"/>
      <w:numFmt w:val="bullet"/>
      <w:lvlText w:val=""/>
      <w:lvlJc w:val="left"/>
      <w:pPr>
        <w:tabs>
          <w:tab w:val="num" w:pos="4683"/>
        </w:tabs>
        <w:ind w:left="4683" w:hanging="360"/>
      </w:pPr>
      <w:rPr>
        <w:rFonts w:ascii="Wingdings" w:hAnsi="Wingdings" w:hint="default"/>
      </w:rPr>
    </w:lvl>
  </w:abstractNum>
  <w:num w:numId="1">
    <w:abstractNumId w:val="2"/>
  </w:num>
  <w:num w:numId="2">
    <w:abstractNumId w:val="6"/>
  </w:num>
  <w:num w:numId="3">
    <w:abstractNumId w:val="30"/>
  </w:num>
  <w:num w:numId="4">
    <w:abstractNumId w:val="7"/>
  </w:num>
  <w:num w:numId="5">
    <w:abstractNumId w:val="29"/>
  </w:num>
  <w:num w:numId="6">
    <w:abstractNumId w:val="27"/>
  </w:num>
  <w:num w:numId="7">
    <w:abstractNumId w:val="4"/>
  </w:num>
  <w:num w:numId="8">
    <w:abstractNumId w:val="5"/>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12"/>
  </w:num>
  <w:num w:numId="13">
    <w:abstractNumId w:val="0"/>
  </w:num>
  <w:num w:numId="14">
    <w:abstractNumId w:val="9"/>
  </w:num>
  <w:num w:numId="15">
    <w:abstractNumId w:val="24"/>
  </w:num>
  <w:num w:numId="16">
    <w:abstractNumId w:val="14"/>
  </w:num>
  <w:num w:numId="17">
    <w:abstractNumId w:val="8"/>
  </w:num>
  <w:num w:numId="18">
    <w:abstractNumId w:val="20"/>
  </w:num>
  <w:num w:numId="19">
    <w:abstractNumId w:val="26"/>
  </w:num>
  <w:num w:numId="20">
    <w:abstractNumId w:val="21"/>
  </w:num>
  <w:num w:numId="21">
    <w:abstractNumId w:val="10"/>
  </w:num>
  <w:num w:numId="22">
    <w:abstractNumId w:val="17"/>
  </w:num>
  <w:num w:numId="23">
    <w:abstractNumId w:val="31"/>
  </w:num>
  <w:num w:numId="24">
    <w:abstractNumId w:val="23"/>
  </w:num>
  <w:num w:numId="25">
    <w:abstractNumId w:val="3"/>
  </w:num>
  <w:num w:numId="26">
    <w:abstractNumId w:val="16"/>
  </w:num>
  <w:num w:numId="27">
    <w:abstractNumId w:val="22"/>
  </w:num>
  <w:num w:numId="28">
    <w:abstractNumId w:val="1"/>
  </w:num>
  <w:num w:numId="29">
    <w:abstractNumId w:val="28"/>
  </w:num>
  <w:num w:numId="30">
    <w:abstractNumId w:val="25"/>
  </w:num>
  <w:num w:numId="31">
    <w:abstractNumId w:val="18"/>
  </w:num>
  <w:num w:numId="32">
    <w:abstractNumId w:val="13"/>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AC"/>
    <w:rsid w:val="0000152E"/>
    <w:rsid w:val="00013EA3"/>
    <w:rsid w:val="000417AD"/>
    <w:rsid w:val="000866BA"/>
    <w:rsid w:val="000A5FDD"/>
    <w:rsid w:val="000B514F"/>
    <w:rsid w:val="000E01DA"/>
    <w:rsid w:val="000E7B4B"/>
    <w:rsid w:val="000F232A"/>
    <w:rsid w:val="00101A71"/>
    <w:rsid w:val="00113317"/>
    <w:rsid w:val="00113EAF"/>
    <w:rsid w:val="00122F84"/>
    <w:rsid w:val="0012532B"/>
    <w:rsid w:val="0014354C"/>
    <w:rsid w:val="00161C87"/>
    <w:rsid w:val="00174861"/>
    <w:rsid w:val="00197BA8"/>
    <w:rsid w:val="001C17FB"/>
    <w:rsid w:val="001D4A30"/>
    <w:rsid w:val="00200368"/>
    <w:rsid w:val="00222953"/>
    <w:rsid w:val="00230344"/>
    <w:rsid w:val="00230DF9"/>
    <w:rsid w:val="00231176"/>
    <w:rsid w:val="00241582"/>
    <w:rsid w:val="002465AB"/>
    <w:rsid w:val="00250F42"/>
    <w:rsid w:val="00252C97"/>
    <w:rsid w:val="00260A13"/>
    <w:rsid w:val="0026656B"/>
    <w:rsid w:val="00266E03"/>
    <w:rsid w:val="002816E0"/>
    <w:rsid w:val="0029315B"/>
    <w:rsid w:val="00297908"/>
    <w:rsid w:val="002B2B3A"/>
    <w:rsid w:val="002C6BF9"/>
    <w:rsid w:val="003044B2"/>
    <w:rsid w:val="00304CCA"/>
    <w:rsid w:val="003161FE"/>
    <w:rsid w:val="003236FD"/>
    <w:rsid w:val="00332360"/>
    <w:rsid w:val="0033702E"/>
    <w:rsid w:val="00344CF5"/>
    <w:rsid w:val="00373568"/>
    <w:rsid w:val="00374233"/>
    <w:rsid w:val="003E5491"/>
    <w:rsid w:val="003E7615"/>
    <w:rsid w:val="003E7AC5"/>
    <w:rsid w:val="003F0384"/>
    <w:rsid w:val="0042183E"/>
    <w:rsid w:val="00426621"/>
    <w:rsid w:val="0043362D"/>
    <w:rsid w:val="00445D95"/>
    <w:rsid w:val="00452FDC"/>
    <w:rsid w:val="004552A2"/>
    <w:rsid w:val="00467B95"/>
    <w:rsid w:val="00474A51"/>
    <w:rsid w:val="0048166E"/>
    <w:rsid w:val="004B21F3"/>
    <w:rsid w:val="004D5363"/>
    <w:rsid w:val="004E27A8"/>
    <w:rsid w:val="004F21DA"/>
    <w:rsid w:val="00503AFD"/>
    <w:rsid w:val="00513542"/>
    <w:rsid w:val="0053185E"/>
    <w:rsid w:val="005723DE"/>
    <w:rsid w:val="005770FF"/>
    <w:rsid w:val="0059667F"/>
    <w:rsid w:val="005D772F"/>
    <w:rsid w:val="005E084C"/>
    <w:rsid w:val="00601FAB"/>
    <w:rsid w:val="006077C0"/>
    <w:rsid w:val="006119A3"/>
    <w:rsid w:val="006147ED"/>
    <w:rsid w:val="00617840"/>
    <w:rsid w:val="006339A6"/>
    <w:rsid w:val="00634DAF"/>
    <w:rsid w:val="006429DA"/>
    <w:rsid w:val="006432B7"/>
    <w:rsid w:val="00665305"/>
    <w:rsid w:val="00670B34"/>
    <w:rsid w:val="00672EF3"/>
    <w:rsid w:val="006A5F1C"/>
    <w:rsid w:val="006B0C6A"/>
    <w:rsid w:val="006C09B8"/>
    <w:rsid w:val="006C7E20"/>
    <w:rsid w:val="006D20D6"/>
    <w:rsid w:val="006D2A01"/>
    <w:rsid w:val="006D493C"/>
    <w:rsid w:val="006D6DBE"/>
    <w:rsid w:val="006D7324"/>
    <w:rsid w:val="006F0B90"/>
    <w:rsid w:val="0070697E"/>
    <w:rsid w:val="00721F4E"/>
    <w:rsid w:val="007400B7"/>
    <w:rsid w:val="007562BD"/>
    <w:rsid w:val="00756A38"/>
    <w:rsid w:val="00756A91"/>
    <w:rsid w:val="00766741"/>
    <w:rsid w:val="00773CE2"/>
    <w:rsid w:val="00776FB0"/>
    <w:rsid w:val="00792CF5"/>
    <w:rsid w:val="00795B2A"/>
    <w:rsid w:val="007C3019"/>
    <w:rsid w:val="007C71B9"/>
    <w:rsid w:val="007D2D4A"/>
    <w:rsid w:val="007D4069"/>
    <w:rsid w:val="00804877"/>
    <w:rsid w:val="00837CCE"/>
    <w:rsid w:val="00840747"/>
    <w:rsid w:val="008873E1"/>
    <w:rsid w:val="00897318"/>
    <w:rsid w:val="0089781F"/>
    <w:rsid w:val="008A06CA"/>
    <w:rsid w:val="008A2195"/>
    <w:rsid w:val="008B7015"/>
    <w:rsid w:val="008C2287"/>
    <w:rsid w:val="008F5829"/>
    <w:rsid w:val="0093114C"/>
    <w:rsid w:val="00937A90"/>
    <w:rsid w:val="00937D7E"/>
    <w:rsid w:val="00940307"/>
    <w:rsid w:val="00966E29"/>
    <w:rsid w:val="00967E76"/>
    <w:rsid w:val="0098025A"/>
    <w:rsid w:val="009A0A2F"/>
    <w:rsid w:val="009A1F77"/>
    <w:rsid w:val="009A737E"/>
    <w:rsid w:val="009B1867"/>
    <w:rsid w:val="009C3499"/>
    <w:rsid w:val="009C4EE1"/>
    <w:rsid w:val="009D6F3A"/>
    <w:rsid w:val="009E20FA"/>
    <w:rsid w:val="009F6AA0"/>
    <w:rsid w:val="00A05FCB"/>
    <w:rsid w:val="00A1413A"/>
    <w:rsid w:val="00A1482C"/>
    <w:rsid w:val="00A24497"/>
    <w:rsid w:val="00A32416"/>
    <w:rsid w:val="00A335D3"/>
    <w:rsid w:val="00A4037F"/>
    <w:rsid w:val="00A40C3C"/>
    <w:rsid w:val="00A4682B"/>
    <w:rsid w:val="00A53FAC"/>
    <w:rsid w:val="00A56986"/>
    <w:rsid w:val="00A606F2"/>
    <w:rsid w:val="00A668E4"/>
    <w:rsid w:val="00A70886"/>
    <w:rsid w:val="00A81F6E"/>
    <w:rsid w:val="00A8420D"/>
    <w:rsid w:val="00A860FE"/>
    <w:rsid w:val="00AB0D0C"/>
    <w:rsid w:val="00AB4B5B"/>
    <w:rsid w:val="00AC5F98"/>
    <w:rsid w:val="00AD5E2E"/>
    <w:rsid w:val="00AE34FB"/>
    <w:rsid w:val="00AF21C1"/>
    <w:rsid w:val="00AF5CE1"/>
    <w:rsid w:val="00B24EAF"/>
    <w:rsid w:val="00B52948"/>
    <w:rsid w:val="00B6455C"/>
    <w:rsid w:val="00B74868"/>
    <w:rsid w:val="00B976DA"/>
    <w:rsid w:val="00BC62BF"/>
    <w:rsid w:val="00BD6131"/>
    <w:rsid w:val="00BD7F74"/>
    <w:rsid w:val="00BE2F68"/>
    <w:rsid w:val="00BE60D1"/>
    <w:rsid w:val="00C17492"/>
    <w:rsid w:val="00C23F94"/>
    <w:rsid w:val="00C25F17"/>
    <w:rsid w:val="00C278C2"/>
    <w:rsid w:val="00C27F4E"/>
    <w:rsid w:val="00C31443"/>
    <w:rsid w:val="00C53CB6"/>
    <w:rsid w:val="00CC4E0D"/>
    <w:rsid w:val="00CE4791"/>
    <w:rsid w:val="00CE5827"/>
    <w:rsid w:val="00D00152"/>
    <w:rsid w:val="00D24FB3"/>
    <w:rsid w:val="00D37E3C"/>
    <w:rsid w:val="00D52D14"/>
    <w:rsid w:val="00D61C95"/>
    <w:rsid w:val="00D61D20"/>
    <w:rsid w:val="00D750BF"/>
    <w:rsid w:val="00D80689"/>
    <w:rsid w:val="00D80DE1"/>
    <w:rsid w:val="00D846A8"/>
    <w:rsid w:val="00D91484"/>
    <w:rsid w:val="00D95D1C"/>
    <w:rsid w:val="00D95FBD"/>
    <w:rsid w:val="00D962B0"/>
    <w:rsid w:val="00DA77A3"/>
    <w:rsid w:val="00DB2001"/>
    <w:rsid w:val="00DB6D0F"/>
    <w:rsid w:val="00DB7577"/>
    <w:rsid w:val="00DB7823"/>
    <w:rsid w:val="00DC7224"/>
    <w:rsid w:val="00E015F8"/>
    <w:rsid w:val="00E023F1"/>
    <w:rsid w:val="00E04B51"/>
    <w:rsid w:val="00E163FF"/>
    <w:rsid w:val="00E2197E"/>
    <w:rsid w:val="00E506FC"/>
    <w:rsid w:val="00E52255"/>
    <w:rsid w:val="00E561A7"/>
    <w:rsid w:val="00E64CCA"/>
    <w:rsid w:val="00E70D75"/>
    <w:rsid w:val="00E80CAB"/>
    <w:rsid w:val="00E93B0B"/>
    <w:rsid w:val="00EB1661"/>
    <w:rsid w:val="00EC26A0"/>
    <w:rsid w:val="00ED6391"/>
    <w:rsid w:val="00EE771D"/>
    <w:rsid w:val="00EF08F8"/>
    <w:rsid w:val="00EF2371"/>
    <w:rsid w:val="00F0312D"/>
    <w:rsid w:val="00F047B8"/>
    <w:rsid w:val="00F06B50"/>
    <w:rsid w:val="00F26BFF"/>
    <w:rsid w:val="00F32082"/>
    <w:rsid w:val="00F6683B"/>
    <w:rsid w:val="00F7448B"/>
    <w:rsid w:val="00F84E5E"/>
    <w:rsid w:val="00FA1180"/>
    <w:rsid w:val="00FC14BA"/>
    <w:rsid w:val="00FD37BB"/>
    <w:rsid w:val="00FD6E2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497"/>
    <w:rPr>
      <w:sz w:val="24"/>
      <w:szCs w:val="24"/>
    </w:rPr>
  </w:style>
  <w:style w:type="paragraph" w:styleId="Heading1">
    <w:name w:val="heading 1"/>
    <w:basedOn w:val="Normal"/>
    <w:next w:val="Normal"/>
    <w:qFormat/>
    <w:rsid w:val="00A24497"/>
    <w:pPr>
      <w:keepNext/>
      <w:numPr>
        <w:numId w:val="1"/>
      </w:numPr>
      <w:tabs>
        <w:tab w:val="clear" w:pos="1776"/>
        <w:tab w:val="num" w:pos="540"/>
      </w:tabs>
      <w:ind w:left="0" w:firstLine="180"/>
      <w:jc w:val="both"/>
      <w:outlineLvl w:val="0"/>
    </w:pPr>
    <w:rPr>
      <w:rFonts w:ascii="Verdana" w:hAnsi="Verdana"/>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stiloCorreo15">
    <w:name w:val="EstiloCorreo15"/>
    <w:basedOn w:val="DefaultParagraphFont"/>
    <w:semiHidden/>
    <w:rsid w:val="00A24497"/>
    <w:rPr>
      <w:rFonts w:ascii="Arial" w:hAnsi="Arial" w:cs="Arial"/>
      <w:color w:val="auto"/>
      <w:sz w:val="20"/>
      <w:szCs w:val="20"/>
    </w:rPr>
  </w:style>
  <w:style w:type="paragraph" w:styleId="BodyText">
    <w:name w:val="Body Text"/>
    <w:basedOn w:val="Normal"/>
    <w:rsid w:val="00A24497"/>
    <w:rPr>
      <w:bCs/>
      <w:sz w:val="28"/>
      <w:szCs w:val="22"/>
      <w:lang w:val="en-US" w:eastAsia="en-US"/>
    </w:rPr>
  </w:style>
  <w:style w:type="character" w:styleId="Hyperlink">
    <w:name w:val="Hyperlink"/>
    <w:basedOn w:val="DefaultParagraphFont"/>
    <w:rsid w:val="00A24497"/>
    <w:rPr>
      <w:color w:val="0000FF"/>
      <w:u w:val="single"/>
    </w:rPr>
  </w:style>
  <w:style w:type="paragraph" w:styleId="BodyText2">
    <w:name w:val="Body Text 2"/>
    <w:basedOn w:val="Normal"/>
    <w:rsid w:val="00A24497"/>
    <w:pPr>
      <w:widowControl w:val="0"/>
      <w:autoSpaceDE w:val="0"/>
      <w:autoSpaceDN w:val="0"/>
      <w:adjustRightInd w:val="0"/>
    </w:pPr>
    <w:rPr>
      <w:rFonts w:ascii="Verdana" w:hAnsi="Verdana"/>
      <w:sz w:val="20"/>
      <w:lang w:val="en-US"/>
    </w:rPr>
  </w:style>
  <w:style w:type="paragraph" w:styleId="BalloonText">
    <w:name w:val="Balloon Text"/>
    <w:basedOn w:val="Normal"/>
    <w:semiHidden/>
    <w:rsid w:val="00A24497"/>
    <w:rPr>
      <w:rFonts w:ascii="Tahoma" w:hAnsi="Tahoma" w:cs="Tahoma"/>
      <w:sz w:val="16"/>
      <w:szCs w:val="16"/>
    </w:rPr>
  </w:style>
  <w:style w:type="paragraph" w:styleId="Header">
    <w:name w:val="header"/>
    <w:basedOn w:val="Normal"/>
    <w:rsid w:val="00A24497"/>
    <w:pPr>
      <w:tabs>
        <w:tab w:val="center" w:pos="4252"/>
        <w:tab w:val="right" w:pos="8504"/>
      </w:tabs>
    </w:pPr>
  </w:style>
  <w:style w:type="paragraph" w:styleId="Footer">
    <w:name w:val="footer"/>
    <w:basedOn w:val="Normal"/>
    <w:rsid w:val="00A24497"/>
    <w:pPr>
      <w:tabs>
        <w:tab w:val="center" w:pos="4252"/>
        <w:tab w:val="right" w:pos="8504"/>
      </w:tabs>
    </w:pPr>
  </w:style>
  <w:style w:type="character" w:styleId="PageNumber">
    <w:name w:val="page number"/>
    <w:basedOn w:val="DefaultParagraphFont"/>
    <w:rsid w:val="00A24497"/>
  </w:style>
  <w:style w:type="paragraph" w:styleId="NormalWeb">
    <w:name w:val="Normal (Web)"/>
    <w:basedOn w:val="Normal"/>
    <w:uiPriority w:val="99"/>
    <w:rsid w:val="00B74868"/>
    <w:pPr>
      <w:spacing w:before="100" w:beforeAutospacing="1" w:after="100" w:afterAutospacing="1"/>
    </w:pPr>
  </w:style>
  <w:style w:type="paragraph" w:customStyle="1" w:styleId="Default">
    <w:name w:val="Default"/>
    <w:rsid w:val="003E7615"/>
    <w:pPr>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rsid w:val="003E7615"/>
    <w:pPr>
      <w:spacing w:line="241" w:lineRule="atLeast"/>
    </w:pPr>
    <w:rPr>
      <w:rFonts w:cs="Times New Roman"/>
      <w:color w:val="auto"/>
    </w:rPr>
  </w:style>
  <w:style w:type="character" w:customStyle="1" w:styleId="A4">
    <w:name w:val="A4"/>
    <w:rsid w:val="003E7615"/>
    <w:rPr>
      <w:rFonts w:cs="Helvetica 45 Light"/>
      <w:color w:val="404041"/>
      <w:sz w:val="20"/>
      <w:szCs w:val="20"/>
    </w:rPr>
  </w:style>
  <w:style w:type="paragraph" w:customStyle="1" w:styleId="Pa0">
    <w:name w:val="Pa0"/>
    <w:basedOn w:val="Default"/>
    <w:next w:val="Default"/>
    <w:rsid w:val="003E7615"/>
    <w:pPr>
      <w:spacing w:line="241" w:lineRule="atLeast"/>
    </w:pPr>
    <w:rPr>
      <w:rFonts w:cs="Times New Roman"/>
      <w:color w:val="auto"/>
    </w:rPr>
  </w:style>
  <w:style w:type="character" w:styleId="CommentReference">
    <w:name w:val="annotation reference"/>
    <w:basedOn w:val="DefaultParagraphFont"/>
    <w:rsid w:val="0098025A"/>
    <w:rPr>
      <w:sz w:val="16"/>
      <w:szCs w:val="16"/>
    </w:rPr>
  </w:style>
  <w:style w:type="paragraph" w:styleId="CommentText">
    <w:name w:val="annotation text"/>
    <w:basedOn w:val="Normal"/>
    <w:link w:val="CommentTextChar"/>
    <w:rsid w:val="0098025A"/>
    <w:rPr>
      <w:sz w:val="20"/>
      <w:szCs w:val="20"/>
    </w:rPr>
  </w:style>
  <w:style w:type="character" w:customStyle="1" w:styleId="CommentTextChar">
    <w:name w:val="Comment Text Char"/>
    <w:basedOn w:val="DefaultParagraphFont"/>
    <w:link w:val="CommentText"/>
    <w:rsid w:val="0098025A"/>
  </w:style>
  <w:style w:type="paragraph" w:styleId="CommentSubject">
    <w:name w:val="annotation subject"/>
    <w:basedOn w:val="CommentText"/>
    <w:next w:val="CommentText"/>
    <w:link w:val="CommentSubjectChar"/>
    <w:rsid w:val="0098025A"/>
    <w:rPr>
      <w:b/>
      <w:bCs/>
    </w:rPr>
  </w:style>
  <w:style w:type="character" w:customStyle="1" w:styleId="CommentSubjectChar">
    <w:name w:val="Comment Subject Char"/>
    <w:basedOn w:val="CommentTextChar"/>
    <w:link w:val="CommentSubject"/>
    <w:rsid w:val="0098025A"/>
    <w:rPr>
      <w:b/>
      <w:bCs/>
    </w:rPr>
  </w:style>
  <w:style w:type="paragraph" w:customStyle="1" w:styleId="BodyText21">
    <w:name w:val="Body Text 21"/>
    <w:basedOn w:val="Normal"/>
    <w:rsid w:val="00721F4E"/>
    <w:pPr>
      <w:overflowPunct w:val="0"/>
      <w:autoSpaceDE w:val="0"/>
      <w:autoSpaceDN w:val="0"/>
      <w:ind w:firstLine="567"/>
      <w:jc w:val="both"/>
    </w:pPr>
    <w:rPr>
      <w:rFonts w:ascii="Arial" w:eastAsia="Calibri" w:hAnsi="Arial" w:cs="Arial"/>
      <w:sz w:val="22"/>
      <w:szCs w:val="22"/>
    </w:rPr>
  </w:style>
  <w:style w:type="paragraph" w:styleId="ListParagraph">
    <w:name w:val="List Paragraph"/>
    <w:basedOn w:val="Normal"/>
    <w:uiPriority w:val="34"/>
    <w:qFormat/>
    <w:rsid w:val="0000152E"/>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497"/>
    <w:rPr>
      <w:sz w:val="24"/>
      <w:szCs w:val="24"/>
    </w:rPr>
  </w:style>
  <w:style w:type="paragraph" w:styleId="Heading1">
    <w:name w:val="heading 1"/>
    <w:basedOn w:val="Normal"/>
    <w:next w:val="Normal"/>
    <w:qFormat/>
    <w:rsid w:val="00A24497"/>
    <w:pPr>
      <w:keepNext/>
      <w:numPr>
        <w:numId w:val="1"/>
      </w:numPr>
      <w:tabs>
        <w:tab w:val="clear" w:pos="1776"/>
        <w:tab w:val="num" w:pos="540"/>
      </w:tabs>
      <w:ind w:left="0" w:firstLine="180"/>
      <w:jc w:val="both"/>
      <w:outlineLvl w:val="0"/>
    </w:pPr>
    <w:rPr>
      <w:rFonts w:ascii="Verdana" w:hAnsi="Verdana"/>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stiloCorreo15">
    <w:name w:val="EstiloCorreo15"/>
    <w:basedOn w:val="DefaultParagraphFont"/>
    <w:semiHidden/>
    <w:rsid w:val="00A24497"/>
    <w:rPr>
      <w:rFonts w:ascii="Arial" w:hAnsi="Arial" w:cs="Arial"/>
      <w:color w:val="auto"/>
      <w:sz w:val="20"/>
      <w:szCs w:val="20"/>
    </w:rPr>
  </w:style>
  <w:style w:type="paragraph" w:styleId="BodyText">
    <w:name w:val="Body Text"/>
    <w:basedOn w:val="Normal"/>
    <w:rsid w:val="00A24497"/>
    <w:rPr>
      <w:bCs/>
      <w:sz w:val="28"/>
      <w:szCs w:val="22"/>
      <w:lang w:val="en-US" w:eastAsia="en-US"/>
    </w:rPr>
  </w:style>
  <w:style w:type="character" w:styleId="Hyperlink">
    <w:name w:val="Hyperlink"/>
    <w:basedOn w:val="DefaultParagraphFont"/>
    <w:rsid w:val="00A24497"/>
    <w:rPr>
      <w:color w:val="0000FF"/>
      <w:u w:val="single"/>
    </w:rPr>
  </w:style>
  <w:style w:type="paragraph" w:styleId="BodyText2">
    <w:name w:val="Body Text 2"/>
    <w:basedOn w:val="Normal"/>
    <w:rsid w:val="00A24497"/>
    <w:pPr>
      <w:widowControl w:val="0"/>
      <w:autoSpaceDE w:val="0"/>
      <w:autoSpaceDN w:val="0"/>
      <w:adjustRightInd w:val="0"/>
    </w:pPr>
    <w:rPr>
      <w:rFonts w:ascii="Verdana" w:hAnsi="Verdana"/>
      <w:sz w:val="20"/>
      <w:lang w:val="en-US"/>
    </w:rPr>
  </w:style>
  <w:style w:type="paragraph" w:styleId="BalloonText">
    <w:name w:val="Balloon Text"/>
    <w:basedOn w:val="Normal"/>
    <w:semiHidden/>
    <w:rsid w:val="00A24497"/>
    <w:rPr>
      <w:rFonts w:ascii="Tahoma" w:hAnsi="Tahoma" w:cs="Tahoma"/>
      <w:sz w:val="16"/>
      <w:szCs w:val="16"/>
    </w:rPr>
  </w:style>
  <w:style w:type="paragraph" w:styleId="Header">
    <w:name w:val="header"/>
    <w:basedOn w:val="Normal"/>
    <w:rsid w:val="00A24497"/>
    <w:pPr>
      <w:tabs>
        <w:tab w:val="center" w:pos="4252"/>
        <w:tab w:val="right" w:pos="8504"/>
      </w:tabs>
    </w:pPr>
  </w:style>
  <w:style w:type="paragraph" w:styleId="Footer">
    <w:name w:val="footer"/>
    <w:basedOn w:val="Normal"/>
    <w:rsid w:val="00A24497"/>
    <w:pPr>
      <w:tabs>
        <w:tab w:val="center" w:pos="4252"/>
        <w:tab w:val="right" w:pos="8504"/>
      </w:tabs>
    </w:pPr>
  </w:style>
  <w:style w:type="character" w:styleId="PageNumber">
    <w:name w:val="page number"/>
    <w:basedOn w:val="DefaultParagraphFont"/>
    <w:rsid w:val="00A24497"/>
  </w:style>
  <w:style w:type="paragraph" w:styleId="NormalWeb">
    <w:name w:val="Normal (Web)"/>
    <w:basedOn w:val="Normal"/>
    <w:uiPriority w:val="99"/>
    <w:rsid w:val="00B74868"/>
    <w:pPr>
      <w:spacing w:before="100" w:beforeAutospacing="1" w:after="100" w:afterAutospacing="1"/>
    </w:pPr>
  </w:style>
  <w:style w:type="paragraph" w:customStyle="1" w:styleId="Default">
    <w:name w:val="Default"/>
    <w:rsid w:val="003E7615"/>
    <w:pPr>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rsid w:val="003E7615"/>
    <w:pPr>
      <w:spacing w:line="241" w:lineRule="atLeast"/>
    </w:pPr>
    <w:rPr>
      <w:rFonts w:cs="Times New Roman"/>
      <w:color w:val="auto"/>
    </w:rPr>
  </w:style>
  <w:style w:type="character" w:customStyle="1" w:styleId="A4">
    <w:name w:val="A4"/>
    <w:rsid w:val="003E7615"/>
    <w:rPr>
      <w:rFonts w:cs="Helvetica 45 Light"/>
      <w:color w:val="404041"/>
      <w:sz w:val="20"/>
      <w:szCs w:val="20"/>
    </w:rPr>
  </w:style>
  <w:style w:type="paragraph" w:customStyle="1" w:styleId="Pa0">
    <w:name w:val="Pa0"/>
    <w:basedOn w:val="Default"/>
    <w:next w:val="Default"/>
    <w:rsid w:val="003E7615"/>
    <w:pPr>
      <w:spacing w:line="241" w:lineRule="atLeast"/>
    </w:pPr>
    <w:rPr>
      <w:rFonts w:cs="Times New Roman"/>
      <w:color w:val="auto"/>
    </w:rPr>
  </w:style>
  <w:style w:type="character" w:styleId="CommentReference">
    <w:name w:val="annotation reference"/>
    <w:basedOn w:val="DefaultParagraphFont"/>
    <w:rsid w:val="0098025A"/>
    <w:rPr>
      <w:sz w:val="16"/>
      <w:szCs w:val="16"/>
    </w:rPr>
  </w:style>
  <w:style w:type="paragraph" w:styleId="CommentText">
    <w:name w:val="annotation text"/>
    <w:basedOn w:val="Normal"/>
    <w:link w:val="CommentTextChar"/>
    <w:rsid w:val="0098025A"/>
    <w:rPr>
      <w:sz w:val="20"/>
      <w:szCs w:val="20"/>
    </w:rPr>
  </w:style>
  <w:style w:type="character" w:customStyle="1" w:styleId="CommentTextChar">
    <w:name w:val="Comment Text Char"/>
    <w:basedOn w:val="DefaultParagraphFont"/>
    <w:link w:val="CommentText"/>
    <w:rsid w:val="0098025A"/>
  </w:style>
  <w:style w:type="paragraph" w:styleId="CommentSubject">
    <w:name w:val="annotation subject"/>
    <w:basedOn w:val="CommentText"/>
    <w:next w:val="CommentText"/>
    <w:link w:val="CommentSubjectChar"/>
    <w:rsid w:val="0098025A"/>
    <w:rPr>
      <w:b/>
      <w:bCs/>
    </w:rPr>
  </w:style>
  <w:style w:type="character" w:customStyle="1" w:styleId="CommentSubjectChar">
    <w:name w:val="Comment Subject Char"/>
    <w:basedOn w:val="CommentTextChar"/>
    <w:link w:val="CommentSubject"/>
    <w:rsid w:val="0098025A"/>
    <w:rPr>
      <w:b/>
      <w:bCs/>
    </w:rPr>
  </w:style>
  <w:style w:type="paragraph" w:customStyle="1" w:styleId="BodyText21">
    <w:name w:val="Body Text 21"/>
    <w:basedOn w:val="Normal"/>
    <w:rsid w:val="00721F4E"/>
    <w:pPr>
      <w:overflowPunct w:val="0"/>
      <w:autoSpaceDE w:val="0"/>
      <w:autoSpaceDN w:val="0"/>
      <w:ind w:firstLine="567"/>
      <w:jc w:val="both"/>
    </w:pPr>
    <w:rPr>
      <w:rFonts w:ascii="Arial" w:eastAsia="Calibri" w:hAnsi="Arial" w:cs="Arial"/>
      <w:sz w:val="22"/>
      <w:szCs w:val="22"/>
    </w:rPr>
  </w:style>
  <w:style w:type="paragraph" w:styleId="ListParagraph">
    <w:name w:val="List Paragraph"/>
    <w:basedOn w:val="Normal"/>
    <w:uiPriority w:val="34"/>
    <w:qFormat/>
    <w:rsid w:val="0000152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74">
      <w:bodyDiv w:val="1"/>
      <w:marLeft w:val="0"/>
      <w:marRight w:val="0"/>
      <w:marTop w:val="0"/>
      <w:marBottom w:val="0"/>
      <w:divBdr>
        <w:top w:val="none" w:sz="0" w:space="0" w:color="auto"/>
        <w:left w:val="none" w:sz="0" w:space="0" w:color="auto"/>
        <w:bottom w:val="none" w:sz="0" w:space="0" w:color="auto"/>
        <w:right w:val="none" w:sz="0" w:space="0" w:color="auto"/>
      </w:divBdr>
    </w:div>
    <w:div w:id="397434765">
      <w:bodyDiv w:val="1"/>
      <w:marLeft w:val="0"/>
      <w:marRight w:val="0"/>
      <w:marTop w:val="0"/>
      <w:marBottom w:val="0"/>
      <w:divBdr>
        <w:top w:val="none" w:sz="0" w:space="0" w:color="auto"/>
        <w:left w:val="none" w:sz="0" w:space="0" w:color="auto"/>
        <w:bottom w:val="none" w:sz="0" w:space="0" w:color="auto"/>
        <w:right w:val="none" w:sz="0" w:space="0" w:color="auto"/>
      </w:divBdr>
    </w:div>
    <w:div w:id="743573630">
      <w:bodyDiv w:val="1"/>
      <w:marLeft w:val="0"/>
      <w:marRight w:val="0"/>
      <w:marTop w:val="0"/>
      <w:marBottom w:val="0"/>
      <w:divBdr>
        <w:top w:val="none" w:sz="0" w:space="0" w:color="auto"/>
        <w:left w:val="none" w:sz="0" w:space="0" w:color="auto"/>
        <w:bottom w:val="none" w:sz="0" w:space="0" w:color="auto"/>
        <w:right w:val="none" w:sz="0" w:space="0" w:color="auto"/>
      </w:divBdr>
    </w:div>
    <w:div w:id="21100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lubmadrid@clubmadrid.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clubmadr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8EB8B-E52D-464A-BB47-F68A24D6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6694</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DRAFT SAMPLE</vt:lpstr>
    </vt:vector>
  </TitlesOfParts>
  <Company/>
  <LinksUpToDate>false</LinksUpToDate>
  <CharactersWithSpaces>7853</CharactersWithSpaces>
  <SharedDoc>false</SharedDoc>
  <HLinks>
    <vt:vector size="12" baseType="variant">
      <vt:variant>
        <vt:i4>7733338</vt:i4>
      </vt:variant>
      <vt:variant>
        <vt:i4>3</vt:i4>
      </vt:variant>
      <vt:variant>
        <vt:i4>0</vt:i4>
      </vt:variant>
      <vt:variant>
        <vt:i4>5</vt:i4>
      </vt:variant>
      <vt:variant>
        <vt:lpwstr>mailto:%0Bclubmadrid@clubmadrid.org</vt:lpwstr>
      </vt:variant>
      <vt:variant>
        <vt:lpwstr/>
      </vt:variant>
      <vt:variant>
        <vt:i4>3014689</vt:i4>
      </vt:variant>
      <vt:variant>
        <vt:i4>0</vt:i4>
      </vt:variant>
      <vt:variant>
        <vt:i4>0</vt:i4>
      </vt:variant>
      <vt:variant>
        <vt:i4>5</vt:i4>
      </vt:variant>
      <vt:variant>
        <vt:lpwstr>http://www.clubmadrid.org/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dc:title>
  <dc:creator>scarroll</dc:creator>
  <cp:lastModifiedBy>EPD</cp:lastModifiedBy>
  <cp:revision>2</cp:revision>
  <cp:lastPrinted>2013-03-15T13:08:00Z</cp:lastPrinted>
  <dcterms:created xsi:type="dcterms:W3CDTF">2013-12-20T09:43:00Z</dcterms:created>
  <dcterms:modified xsi:type="dcterms:W3CDTF">2013-12-20T09:43:00Z</dcterms:modified>
</cp:coreProperties>
</file>